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DA" w:rsidRDefault="008638DA" w:rsidP="00923493">
      <w:pPr>
        <w:spacing w:line="440" w:lineRule="exact"/>
        <w:rPr>
          <w:rFonts w:ascii="黑体" w:eastAsia="黑体" w:hint="eastAsia"/>
          <w:color w:val="000000"/>
          <w:sz w:val="32"/>
          <w:szCs w:val="32"/>
        </w:rPr>
      </w:pPr>
      <w:r w:rsidRPr="00923493">
        <w:rPr>
          <w:rFonts w:ascii="黑体" w:eastAsia="黑体" w:hAnsi="宋体" w:hint="eastAsia"/>
          <w:color w:val="000000"/>
          <w:sz w:val="32"/>
          <w:szCs w:val="32"/>
        </w:rPr>
        <w:t>附件</w:t>
      </w:r>
      <w:r w:rsidRPr="00923493">
        <w:rPr>
          <w:rFonts w:ascii="黑体" w:eastAsia="黑体" w:hint="eastAsia"/>
          <w:color w:val="000000"/>
          <w:sz w:val="32"/>
          <w:szCs w:val="32"/>
        </w:rPr>
        <w:t>14</w:t>
      </w:r>
    </w:p>
    <w:p w:rsidR="00923493" w:rsidRPr="00923493" w:rsidRDefault="00923493" w:rsidP="00923493">
      <w:pPr>
        <w:spacing w:line="440" w:lineRule="exact"/>
        <w:rPr>
          <w:rFonts w:ascii="黑体" w:eastAsia="黑体" w:hint="eastAsia"/>
          <w:color w:val="000000"/>
          <w:sz w:val="32"/>
          <w:szCs w:val="32"/>
        </w:rPr>
      </w:pPr>
    </w:p>
    <w:p w:rsidR="001557F4" w:rsidRDefault="001557F4" w:rsidP="00923493">
      <w:pPr>
        <w:numPr>
          <w:ins w:id="0" w:author="system" w:date="2013-05-02T16:20:00Z"/>
        </w:numPr>
        <w:spacing w:line="440" w:lineRule="exact"/>
        <w:jc w:val="center"/>
        <w:rPr>
          <w:rFonts w:ascii="方正小标宋_GBK" w:eastAsia="方正小标宋_GBK" w:hAnsi="宋体" w:hint="eastAsia"/>
          <w:color w:val="000000"/>
          <w:sz w:val="36"/>
          <w:szCs w:val="36"/>
        </w:rPr>
      </w:pPr>
      <w:r w:rsidRPr="00923493">
        <w:rPr>
          <w:rFonts w:ascii="方正小标宋_GBK" w:eastAsia="方正小标宋_GBK" w:hAnsi="宋体" w:hint="eastAsia"/>
          <w:color w:val="000000"/>
          <w:sz w:val="36"/>
          <w:szCs w:val="36"/>
        </w:rPr>
        <w:t>化妆品中吡硫翁锌等</w:t>
      </w:r>
      <w:r w:rsidRPr="00923493">
        <w:rPr>
          <w:rFonts w:ascii="方正小标宋_GBK" w:eastAsia="方正小标宋_GBK" w:hint="eastAsia"/>
          <w:color w:val="000000"/>
          <w:sz w:val="36"/>
          <w:szCs w:val="36"/>
        </w:rPr>
        <w:t>5</w:t>
      </w:r>
      <w:r w:rsidRPr="00923493">
        <w:rPr>
          <w:rFonts w:ascii="方正小标宋_GBK" w:eastAsia="方正小标宋_GBK" w:hAnsi="宋体" w:hint="eastAsia"/>
          <w:color w:val="000000"/>
          <w:sz w:val="36"/>
          <w:szCs w:val="36"/>
        </w:rPr>
        <w:t>种物质的检测方法</w:t>
      </w:r>
    </w:p>
    <w:p w:rsidR="00923493" w:rsidRPr="00923493" w:rsidRDefault="00923493" w:rsidP="00923493">
      <w:pPr>
        <w:spacing w:line="440" w:lineRule="exact"/>
        <w:jc w:val="center"/>
        <w:rPr>
          <w:rFonts w:ascii="方正小标宋_GBK" w:eastAsia="方正小标宋_GBK" w:hint="eastAsia"/>
          <w:bCs/>
          <w:color w:val="000000"/>
          <w:sz w:val="36"/>
          <w:szCs w:val="36"/>
        </w:rPr>
      </w:pPr>
    </w:p>
    <w:p w:rsidR="001557F4" w:rsidRPr="00923493" w:rsidRDefault="001557F4" w:rsidP="00923493">
      <w:pPr>
        <w:tabs>
          <w:tab w:val="left" w:pos="300"/>
        </w:tabs>
        <w:spacing w:line="440" w:lineRule="exact"/>
        <w:rPr>
          <w:b/>
          <w:bCs/>
          <w:szCs w:val="21"/>
        </w:rPr>
      </w:pPr>
      <w:r w:rsidRPr="00923493">
        <w:rPr>
          <w:b/>
          <w:bCs/>
          <w:szCs w:val="21"/>
        </w:rPr>
        <w:t>1</w:t>
      </w:r>
      <w:r w:rsidRPr="00923493">
        <w:rPr>
          <w:b/>
          <w:bCs/>
          <w:szCs w:val="21"/>
        </w:rPr>
        <w:tab/>
      </w:r>
      <w:r w:rsidRPr="00923493">
        <w:rPr>
          <w:rFonts w:hAnsi="宋体"/>
          <w:b/>
          <w:bCs/>
          <w:szCs w:val="21"/>
        </w:rPr>
        <w:t>适用范围</w:t>
      </w:r>
    </w:p>
    <w:p w:rsidR="001557F4" w:rsidRPr="00923493" w:rsidRDefault="001557F4" w:rsidP="00923493">
      <w:pPr>
        <w:spacing w:line="440" w:lineRule="exact"/>
        <w:ind w:firstLineChars="200" w:firstLine="420"/>
        <w:rPr>
          <w:szCs w:val="21"/>
        </w:rPr>
      </w:pPr>
      <w:r w:rsidRPr="00923493">
        <w:rPr>
          <w:rFonts w:hAnsi="宋体"/>
          <w:szCs w:val="21"/>
        </w:rPr>
        <w:t>本方法规定了测定发用类化妆品中</w:t>
      </w:r>
      <w:r w:rsidRPr="00923493">
        <w:rPr>
          <w:rFonts w:hAnsi="宋体"/>
          <w:color w:val="000000"/>
          <w:szCs w:val="21"/>
        </w:rPr>
        <w:t>水杨酸、吡硫翁锌、酮康唑、氯咪巴唑和吡罗克酮乙醇胺盐</w:t>
      </w:r>
      <w:r w:rsidRPr="00923493">
        <w:rPr>
          <w:color w:val="000000"/>
          <w:szCs w:val="21"/>
        </w:rPr>
        <w:t>5</w:t>
      </w:r>
      <w:r w:rsidRPr="00923493">
        <w:rPr>
          <w:rFonts w:hAnsi="宋体"/>
          <w:color w:val="000000"/>
          <w:szCs w:val="21"/>
        </w:rPr>
        <w:t>种物质的高效液相色谱法</w:t>
      </w:r>
      <w:r w:rsidRPr="00923493">
        <w:rPr>
          <w:rFonts w:hAnsi="宋体"/>
          <w:szCs w:val="21"/>
        </w:rPr>
        <w:t>。</w:t>
      </w:r>
    </w:p>
    <w:p w:rsidR="001557F4" w:rsidRPr="00923493" w:rsidRDefault="001557F4" w:rsidP="00923493">
      <w:pPr>
        <w:spacing w:line="440" w:lineRule="exact"/>
        <w:ind w:firstLineChars="200" w:firstLine="420"/>
        <w:rPr>
          <w:szCs w:val="21"/>
        </w:rPr>
      </w:pPr>
      <w:r w:rsidRPr="00923493">
        <w:rPr>
          <w:rFonts w:hAnsi="宋体"/>
          <w:szCs w:val="21"/>
        </w:rPr>
        <w:t>本方法适用于发用类化妆品中</w:t>
      </w:r>
      <w:r w:rsidRPr="00923493">
        <w:rPr>
          <w:rFonts w:hAnsi="宋体"/>
          <w:color w:val="000000"/>
          <w:szCs w:val="21"/>
        </w:rPr>
        <w:t>水杨酸、吡硫翁锌、酮康唑、氯咪巴唑和吡罗克酮乙醇胺盐</w:t>
      </w:r>
      <w:r w:rsidRPr="00923493">
        <w:rPr>
          <w:color w:val="000000"/>
          <w:szCs w:val="21"/>
        </w:rPr>
        <w:t>5</w:t>
      </w:r>
      <w:r w:rsidRPr="00923493">
        <w:rPr>
          <w:rFonts w:hAnsi="宋体"/>
          <w:color w:val="000000"/>
          <w:szCs w:val="21"/>
        </w:rPr>
        <w:t>种物质</w:t>
      </w:r>
      <w:r w:rsidRPr="00923493">
        <w:rPr>
          <w:rFonts w:hAnsi="宋体"/>
          <w:szCs w:val="21"/>
        </w:rPr>
        <w:t>的含量测定。</w:t>
      </w:r>
    </w:p>
    <w:p w:rsidR="001557F4" w:rsidRPr="00923493" w:rsidRDefault="001557F4" w:rsidP="00923493">
      <w:pPr>
        <w:tabs>
          <w:tab w:val="left" w:pos="300"/>
        </w:tabs>
        <w:spacing w:line="440" w:lineRule="exact"/>
        <w:rPr>
          <w:rFonts w:hAnsi="宋体"/>
          <w:b/>
          <w:bCs/>
          <w:szCs w:val="21"/>
        </w:rPr>
      </w:pPr>
      <w:r w:rsidRPr="00923493">
        <w:rPr>
          <w:rFonts w:hAnsi="宋体"/>
          <w:b/>
          <w:bCs/>
          <w:szCs w:val="21"/>
        </w:rPr>
        <w:t xml:space="preserve">2  </w:t>
      </w:r>
      <w:r w:rsidRPr="00923493">
        <w:rPr>
          <w:rFonts w:hAnsi="宋体"/>
          <w:b/>
          <w:bCs/>
          <w:szCs w:val="21"/>
        </w:rPr>
        <w:t>方法提要</w:t>
      </w:r>
    </w:p>
    <w:p w:rsidR="001557F4" w:rsidRPr="00923493" w:rsidRDefault="001557F4" w:rsidP="00923493">
      <w:pPr>
        <w:spacing w:line="440" w:lineRule="exact"/>
        <w:rPr>
          <w:szCs w:val="21"/>
        </w:rPr>
      </w:pPr>
      <w:r w:rsidRPr="00923493">
        <w:rPr>
          <w:szCs w:val="21"/>
        </w:rPr>
        <w:t xml:space="preserve">    </w:t>
      </w:r>
      <w:r w:rsidRPr="00923493">
        <w:rPr>
          <w:rFonts w:hAnsi="宋体"/>
          <w:color w:val="000000"/>
          <w:szCs w:val="21"/>
        </w:rPr>
        <w:t>水杨酸、吡硫翁锌、酮康唑、氯咪巴唑和吡罗克酮乙醇胺盐</w:t>
      </w:r>
      <w:r w:rsidRPr="00923493">
        <w:rPr>
          <w:color w:val="000000"/>
          <w:szCs w:val="21"/>
        </w:rPr>
        <w:t>5</w:t>
      </w:r>
      <w:r w:rsidRPr="00923493">
        <w:rPr>
          <w:rFonts w:hAnsi="宋体"/>
          <w:color w:val="000000"/>
          <w:szCs w:val="21"/>
        </w:rPr>
        <w:t>种物质在</w:t>
      </w:r>
      <w:r w:rsidRPr="00923493">
        <w:rPr>
          <w:color w:val="000000"/>
          <w:szCs w:val="21"/>
        </w:rPr>
        <w:t>230nm</w:t>
      </w:r>
      <w:r w:rsidRPr="00923493">
        <w:rPr>
          <w:rFonts w:hAnsi="宋体"/>
          <w:color w:val="000000"/>
          <w:szCs w:val="21"/>
        </w:rPr>
        <w:t>处有紫外吸收，</w:t>
      </w:r>
      <w:r w:rsidRPr="00923493">
        <w:rPr>
          <w:rFonts w:hAnsi="宋体"/>
          <w:szCs w:val="21"/>
        </w:rPr>
        <w:t>以</w:t>
      </w:r>
      <w:r w:rsidRPr="00923493">
        <w:rPr>
          <w:rFonts w:hAnsi="宋体"/>
          <w:color w:val="000000"/>
          <w:szCs w:val="21"/>
        </w:rPr>
        <w:t>乙腈＋甲醇＝</w:t>
      </w:r>
      <w:r w:rsidRPr="00923493">
        <w:rPr>
          <w:color w:val="000000"/>
          <w:szCs w:val="21"/>
        </w:rPr>
        <w:t>95</w:t>
      </w:r>
      <w:r w:rsidRPr="00923493">
        <w:rPr>
          <w:rFonts w:hAnsi="宋体"/>
          <w:color w:val="000000"/>
          <w:szCs w:val="21"/>
        </w:rPr>
        <w:t>＋</w:t>
      </w:r>
      <w:r w:rsidRPr="00923493">
        <w:rPr>
          <w:color w:val="000000"/>
          <w:szCs w:val="21"/>
        </w:rPr>
        <w:t>5</w:t>
      </w:r>
      <w:r w:rsidRPr="00923493">
        <w:rPr>
          <w:rFonts w:hAnsi="宋体"/>
          <w:szCs w:val="21"/>
        </w:rPr>
        <w:t>提取妆品中的上述</w:t>
      </w:r>
      <w:r w:rsidRPr="00923493">
        <w:rPr>
          <w:szCs w:val="21"/>
        </w:rPr>
        <w:t>5</w:t>
      </w:r>
      <w:r w:rsidRPr="00923493">
        <w:rPr>
          <w:rFonts w:hAnsi="宋体"/>
          <w:szCs w:val="21"/>
        </w:rPr>
        <w:t>种物质，用高效液相色谱分离，并根据保留时间和紫外光谱图定性，峰面积定量。本方法中</w:t>
      </w:r>
      <w:r w:rsidRPr="00923493">
        <w:rPr>
          <w:szCs w:val="21"/>
        </w:rPr>
        <w:t>5</w:t>
      </w:r>
      <w:r w:rsidRPr="00923493">
        <w:rPr>
          <w:rFonts w:hAnsi="宋体"/>
          <w:szCs w:val="21"/>
        </w:rPr>
        <w:t>种物质</w:t>
      </w:r>
      <w:r w:rsidRPr="00923493">
        <w:rPr>
          <w:rFonts w:hAnsi="宋体"/>
          <w:color w:val="000000"/>
          <w:spacing w:val="-2"/>
          <w:szCs w:val="21"/>
        </w:rPr>
        <w:t>的</w:t>
      </w:r>
      <w:r w:rsidRPr="00923493">
        <w:rPr>
          <w:rFonts w:hAnsi="宋体"/>
          <w:szCs w:val="21"/>
        </w:rPr>
        <w:t>检出限、定量下限及取</w:t>
      </w:r>
      <w:smartTag w:uri="urn:schemas-microsoft-com:office:smarttags" w:element="chmetcnv">
        <w:smartTagPr>
          <w:attr w:name="UnitName" w:val="g"/>
          <w:attr w:name="SourceValue" w:val=".5"/>
          <w:attr w:name="HasSpace" w:val="False"/>
          <w:attr w:name="Negative" w:val="False"/>
          <w:attr w:name="NumberType" w:val="1"/>
          <w:attr w:name="TCSC" w:val="0"/>
        </w:smartTagPr>
        <w:r w:rsidRPr="00923493">
          <w:rPr>
            <w:szCs w:val="21"/>
          </w:rPr>
          <w:t>0.5g</w:t>
        </w:r>
      </w:smartTag>
      <w:r w:rsidRPr="00923493">
        <w:rPr>
          <w:rFonts w:hAnsi="宋体"/>
          <w:szCs w:val="21"/>
        </w:rPr>
        <w:t>样品时的检出浓度和最低定量浓度见表</w:t>
      </w:r>
      <w:r w:rsidRPr="00923493">
        <w:rPr>
          <w:szCs w:val="21"/>
        </w:rPr>
        <w:t>1</w:t>
      </w:r>
      <w:r w:rsidRPr="00923493">
        <w:rPr>
          <w:rFonts w:hAnsi="宋体"/>
          <w:szCs w:val="21"/>
        </w:rPr>
        <w:t>。</w:t>
      </w:r>
    </w:p>
    <w:p w:rsidR="001557F4" w:rsidRPr="00923493" w:rsidRDefault="001557F4" w:rsidP="00923493">
      <w:pPr>
        <w:spacing w:line="440" w:lineRule="exact"/>
        <w:ind w:firstLineChars="153" w:firstLine="321"/>
        <w:jc w:val="center"/>
        <w:rPr>
          <w:szCs w:val="21"/>
          <w:vertAlign w:val="superscript"/>
        </w:rPr>
      </w:pPr>
      <w:r w:rsidRPr="00923493">
        <w:rPr>
          <w:rFonts w:hAnsi="宋体"/>
          <w:szCs w:val="21"/>
        </w:rPr>
        <w:t>表</w:t>
      </w:r>
      <w:r w:rsidRPr="00923493">
        <w:rPr>
          <w:szCs w:val="21"/>
        </w:rPr>
        <w:t>1  5</w:t>
      </w:r>
      <w:r w:rsidRPr="00923493">
        <w:rPr>
          <w:rFonts w:hAnsi="宋体"/>
          <w:szCs w:val="21"/>
        </w:rPr>
        <w:t>种物质的检出限、定量下限、检出浓度和最低定量浓度</w:t>
      </w:r>
    </w:p>
    <w:tbl>
      <w:tblPr>
        <w:tblW w:w="0" w:type="auto"/>
        <w:tblInd w:w="108" w:type="dxa"/>
        <w:tblBorders>
          <w:top w:val="single" w:sz="2" w:space="0" w:color="auto"/>
          <w:bottom w:val="single" w:sz="2" w:space="0" w:color="auto"/>
        </w:tblBorders>
        <w:tblLayout w:type="fixed"/>
        <w:tblLook w:val="0000"/>
      </w:tblPr>
      <w:tblGrid>
        <w:gridCol w:w="2113"/>
        <w:gridCol w:w="1137"/>
        <w:gridCol w:w="1286"/>
        <w:gridCol w:w="989"/>
        <w:gridCol w:w="1279"/>
        <w:gridCol w:w="1560"/>
      </w:tblGrid>
      <w:tr w:rsidR="001557F4" w:rsidRPr="00923493">
        <w:tc>
          <w:tcPr>
            <w:tcW w:w="2113" w:type="dxa"/>
            <w:tcBorders>
              <w:top w:val="single" w:sz="2" w:space="0" w:color="auto"/>
              <w:bottom w:val="single" w:sz="2" w:space="0" w:color="auto"/>
            </w:tcBorders>
            <w:vAlign w:val="center"/>
          </w:tcPr>
          <w:p w:rsidR="001557F4" w:rsidRPr="00923493" w:rsidRDefault="001557F4" w:rsidP="00923493">
            <w:pPr>
              <w:spacing w:line="440" w:lineRule="exact"/>
              <w:jc w:val="center"/>
              <w:rPr>
                <w:szCs w:val="21"/>
              </w:rPr>
            </w:pPr>
            <w:r w:rsidRPr="00923493">
              <w:rPr>
                <w:rFonts w:hAnsi="宋体"/>
                <w:szCs w:val="21"/>
              </w:rPr>
              <w:t>物质名称</w:t>
            </w:r>
          </w:p>
        </w:tc>
        <w:tc>
          <w:tcPr>
            <w:tcW w:w="1137" w:type="dxa"/>
            <w:tcBorders>
              <w:top w:val="single" w:sz="2" w:space="0" w:color="auto"/>
              <w:bottom w:val="single" w:sz="2" w:space="0" w:color="auto"/>
            </w:tcBorders>
            <w:vAlign w:val="center"/>
          </w:tcPr>
          <w:p w:rsidR="001557F4" w:rsidRPr="00923493" w:rsidRDefault="001557F4" w:rsidP="00923493">
            <w:pPr>
              <w:spacing w:line="440" w:lineRule="exact"/>
              <w:jc w:val="center"/>
              <w:rPr>
                <w:szCs w:val="21"/>
              </w:rPr>
            </w:pPr>
            <w:r w:rsidRPr="00923493">
              <w:rPr>
                <w:rFonts w:hAnsi="宋体"/>
                <w:szCs w:val="21"/>
              </w:rPr>
              <w:t>水杨酸</w:t>
            </w:r>
          </w:p>
        </w:tc>
        <w:tc>
          <w:tcPr>
            <w:tcW w:w="1286" w:type="dxa"/>
            <w:tcBorders>
              <w:top w:val="single" w:sz="2" w:space="0" w:color="auto"/>
              <w:bottom w:val="single" w:sz="2" w:space="0" w:color="auto"/>
            </w:tcBorders>
            <w:vAlign w:val="center"/>
          </w:tcPr>
          <w:p w:rsidR="001557F4" w:rsidRPr="00923493" w:rsidRDefault="001557F4" w:rsidP="00923493">
            <w:pPr>
              <w:spacing w:line="440" w:lineRule="exact"/>
              <w:jc w:val="center"/>
              <w:rPr>
                <w:szCs w:val="21"/>
              </w:rPr>
            </w:pPr>
            <w:r w:rsidRPr="00923493">
              <w:rPr>
                <w:rFonts w:hAnsi="宋体"/>
                <w:szCs w:val="21"/>
              </w:rPr>
              <w:t>吡硫翁锌</w:t>
            </w:r>
          </w:p>
        </w:tc>
        <w:tc>
          <w:tcPr>
            <w:tcW w:w="989" w:type="dxa"/>
            <w:tcBorders>
              <w:top w:val="single" w:sz="2" w:space="0" w:color="auto"/>
              <w:bottom w:val="single" w:sz="2" w:space="0" w:color="auto"/>
            </w:tcBorders>
            <w:vAlign w:val="center"/>
          </w:tcPr>
          <w:p w:rsidR="001557F4" w:rsidRPr="00923493" w:rsidRDefault="001557F4" w:rsidP="00923493">
            <w:pPr>
              <w:spacing w:line="440" w:lineRule="exact"/>
              <w:jc w:val="center"/>
              <w:rPr>
                <w:szCs w:val="21"/>
              </w:rPr>
            </w:pPr>
            <w:r w:rsidRPr="00923493">
              <w:rPr>
                <w:rFonts w:hAnsi="宋体"/>
                <w:color w:val="000000"/>
                <w:szCs w:val="21"/>
              </w:rPr>
              <w:t>酮康唑</w:t>
            </w:r>
          </w:p>
        </w:tc>
        <w:tc>
          <w:tcPr>
            <w:tcW w:w="1279" w:type="dxa"/>
            <w:tcBorders>
              <w:top w:val="single" w:sz="2" w:space="0" w:color="auto"/>
              <w:bottom w:val="single" w:sz="2" w:space="0" w:color="auto"/>
            </w:tcBorders>
            <w:vAlign w:val="center"/>
          </w:tcPr>
          <w:p w:rsidR="001557F4" w:rsidRPr="00923493" w:rsidRDefault="001557F4" w:rsidP="00923493">
            <w:pPr>
              <w:spacing w:line="440" w:lineRule="exact"/>
              <w:jc w:val="center"/>
              <w:rPr>
                <w:szCs w:val="21"/>
              </w:rPr>
            </w:pPr>
            <w:r w:rsidRPr="00923493">
              <w:rPr>
                <w:rFonts w:hAnsi="宋体"/>
                <w:color w:val="000000"/>
                <w:szCs w:val="21"/>
              </w:rPr>
              <w:t>氯咪巴唑</w:t>
            </w:r>
          </w:p>
        </w:tc>
        <w:tc>
          <w:tcPr>
            <w:tcW w:w="1560" w:type="dxa"/>
            <w:tcBorders>
              <w:top w:val="single" w:sz="2" w:space="0" w:color="auto"/>
              <w:bottom w:val="single" w:sz="2" w:space="0" w:color="auto"/>
            </w:tcBorders>
            <w:vAlign w:val="center"/>
          </w:tcPr>
          <w:p w:rsidR="001557F4" w:rsidRPr="00923493" w:rsidRDefault="001557F4" w:rsidP="00923493">
            <w:pPr>
              <w:spacing w:line="440" w:lineRule="exact"/>
              <w:jc w:val="center"/>
              <w:rPr>
                <w:szCs w:val="21"/>
              </w:rPr>
            </w:pPr>
            <w:r w:rsidRPr="00923493">
              <w:rPr>
                <w:rFonts w:hAnsi="宋体"/>
                <w:color w:val="000000"/>
                <w:szCs w:val="21"/>
              </w:rPr>
              <w:t>吡罗克酮乙醇胺盐</w:t>
            </w:r>
          </w:p>
        </w:tc>
      </w:tr>
      <w:tr w:rsidR="001557F4" w:rsidRPr="00923493">
        <w:trPr>
          <w:trHeight w:val="65"/>
        </w:trPr>
        <w:tc>
          <w:tcPr>
            <w:tcW w:w="2113" w:type="dxa"/>
            <w:tcBorders>
              <w:top w:val="single" w:sz="2" w:space="0" w:color="auto"/>
              <w:bottom w:val="nil"/>
            </w:tcBorders>
            <w:vAlign w:val="center"/>
          </w:tcPr>
          <w:p w:rsidR="001557F4" w:rsidRPr="00923493" w:rsidRDefault="001557F4" w:rsidP="00923493">
            <w:pPr>
              <w:spacing w:line="440" w:lineRule="exact"/>
              <w:jc w:val="center"/>
              <w:rPr>
                <w:szCs w:val="21"/>
              </w:rPr>
            </w:pPr>
            <w:r w:rsidRPr="00923493">
              <w:rPr>
                <w:rFonts w:hAnsi="宋体"/>
                <w:szCs w:val="21"/>
              </w:rPr>
              <w:t>检出限</w:t>
            </w:r>
            <w:r w:rsidRPr="00923493">
              <w:rPr>
                <w:szCs w:val="21"/>
              </w:rPr>
              <w:t xml:space="preserve"> </w:t>
            </w:r>
            <w:r w:rsidRPr="00923493">
              <w:rPr>
                <w:rFonts w:hAnsi="宋体"/>
                <w:szCs w:val="21"/>
              </w:rPr>
              <w:t>（</w:t>
            </w:r>
            <w:r w:rsidRPr="00923493">
              <w:rPr>
                <w:szCs w:val="21"/>
              </w:rPr>
              <w:t>ng</w:t>
            </w:r>
            <w:r w:rsidRPr="00923493">
              <w:rPr>
                <w:rFonts w:hAnsi="宋体"/>
                <w:szCs w:val="21"/>
              </w:rPr>
              <w:t>）</w:t>
            </w:r>
          </w:p>
        </w:tc>
        <w:tc>
          <w:tcPr>
            <w:tcW w:w="1137" w:type="dxa"/>
            <w:tcBorders>
              <w:top w:val="single" w:sz="2" w:space="0" w:color="auto"/>
              <w:bottom w:val="nil"/>
            </w:tcBorders>
            <w:vAlign w:val="center"/>
          </w:tcPr>
          <w:p w:rsidR="001557F4" w:rsidRPr="00923493" w:rsidRDefault="001557F4" w:rsidP="00923493">
            <w:pPr>
              <w:spacing w:line="440" w:lineRule="exact"/>
              <w:jc w:val="center"/>
              <w:rPr>
                <w:szCs w:val="21"/>
              </w:rPr>
            </w:pPr>
            <w:r w:rsidRPr="00923493">
              <w:rPr>
                <w:szCs w:val="21"/>
              </w:rPr>
              <w:t>3</w:t>
            </w:r>
          </w:p>
        </w:tc>
        <w:tc>
          <w:tcPr>
            <w:tcW w:w="1286" w:type="dxa"/>
            <w:tcBorders>
              <w:top w:val="single" w:sz="2" w:space="0" w:color="auto"/>
              <w:bottom w:val="nil"/>
            </w:tcBorders>
            <w:vAlign w:val="center"/>
          </w:tcPr>
          <w:p w:rsidR="001557F4" w:rsidRPr="00923493" w:rsidRDefault="001557F4" w:rsidP="00923493">
            <w:pPr>
              <w:spacing w:line="440" w:lineRule="exact"/>
              <w:jc w:val="center"/>
              <w:rPr>
                <w:szCs w:val="21"/>
              </w:rPr>
            </w:pPr>
            <w:r w:rsidRPr="00923493">
              <w:rPr>
                <w:szCs w:val="21"/>
              </w:rPr>
              <w:t>12</w:t>
            </w:r>
          </w:p>
        </w:tc>
        <w:tc>
          <w:tcPr>
            <w:tcW w:w="989" w:type="dxa"/>
            <w:tcBorders>
              <w:top w:val="single" w:sz="2" w:space="0" w:color="auto"/>
              <w:bottom w:val="nil"/>
            </w:tcBorders>
            <w:vAlign w:val="center"/>
          </w:tcPr>
          <w:p w:rsidR="001557F4" w:rsidRPr="00923493" w:rsidRDefault="001557F4" w:rsidP="00923493">
            <w:pPr>
              <w:spacing w:line="440" w:lineRule="exact"/>
              <w:jc w:val="center"/>
              <w:rPr>
                <w:szCs w:val="21"/>
              </w:rPr>
            </w:pPr>
            <w:r w:rsidRPr="00923493">
              <w:rPr>
                <w:szCs w:val="21"/>
              </w:rPr>
              <w:t>4</w:t>
            </w:r>
          </w:p>
        </w:tc>
        <w:tc>
          <w:tcPr>
            <w:tcW w:w="1279" w:type="dxa"/>
            <w:tcBorders>
              <w:top w:val="single" w:sz="2" w:space="0" w:color="auto"/>
              <w:bottom w:val="nil"/>
            </w:tcBorders>
            <w:vAlign w:val="center"/>
          </w:tcPr>
          <w:p w:rsidR="001557F4" w:rsidRPr="00923493" w:rsidRDefault="001557F4" w:rsidP="00923493">
            <w:pPr>
              <w:spacing w:line="440" w:lineRule="exact"/>
              <w:jc w:val="center"/>
              <w:rPr>
                <w:szCs w:val="21"/>
              </w:rPr>
            </w:pPr>
            <w:r w:rsidRPr="00923493">
              <w:rPr>
                <w:szCs w:val="21"/>
              </w:rPr>
              <w:t>3</w:t>
            </w:r>
          </w:p>
        </w:tc>
        <w:tc>
          <w:tcPr>
            <w:tcW w:w="1560" w:type="dxa"/>
            <w:tcBorders>
              <w:top w:val="single" w:sz="2" w:space="0" w:color="auto"/>
              <w:bottom w:val="nil"/>
            </w:tcBorders>
            <w:vAlign w:val="center"/>
          </w:tcPr>
          <w:p w:rsidR="001557F4" w:rsidRPr="00923493" w:rsidRDefault="001557F4" w:rsidP="00923493">
            <w:pPr>
              <w:spacing w:line="440" w:lineRule="exact"/>
              <w:jc w:val="center"/>
              <w:rPr>
                <w:szCs w:val="21"/>
              </w:rPr>
            </w:pPr>
            <w:r w:rsidRPr="00923493">
              <w:rPr>
                <w:szCs w:val="21"/>
              </w:rPr>
              <w:t>5</w:t>
            </w:r>
          </w:p>
        </w:tc>
      </w:tr>
      <w:tr w:rsidR="001557F4" w:rsidRPr="00923493">
        <w:tc>
          <w:tcPr>
            <w:tcW w:w="2113" w:type="dxa"/>
            <w:tcBorders>
              <w:top w:val="nil"/>
              <w:bottom w:val="nil"/>
            </w:tcBorders>
            <w:vAlign w:val="center"/>
          </w:tcPr>
          <w:p w:rsidR="001557F4" w:rsidRPr="00923493" w:rsidRDefault="001557F4" w:rsidP="00923493">
            <w:pPr>
              <w:spacing w:line="440" w:lineRule="exact"/>
              <w:jc w:val="center"/>
              <w:rPr>
                <w:szCs w:val="21"/>
              </w:rPr>
            </w:pPr>
            <w:r w:rsidRPr="00923493">
              <w:rPr>
                <w:rFonts w:hAnsi="宋体"/>
                <w:szCs w:val="21"/>
              </w:rPr>
              <w:t>定量下限</w:t>
            </w:r>
            <w:r w:rsidRPr="00923493">
              <w:rPr>
                <w:szCs w:val="21"/>
              </w:rPr>
              <w:t xml:space="preserve"> </w:t>
            </w:r>
            <w:r w:rsidRPr="00923493">
              <w:rPr>
                <w:rFonts w:hAnsi="宋体"/>
                <w:szCs w:val="21"/>
              </w:rPr>
              <w:t>（</w:t>
            </w:r>
            <w:r w:rsidRPr="00923493">
              <w:rPr>
                <w:szCs w:val="21"/>
              </w:rPr>
              <w:t>ng</w:t>
            </w:r>
            <w:r w:rsidRPr="00923493">
              <w:rPr>
                <w:rFonts w:hAnsi="宋体"/>
                <w:szCs w:val="21"/>
              </w:rPr>
              <w:t>）</w:t>
            </w:r>
          </w:p>
        </w:tc>
        <w:tc>
          <w:tcPr>
            <w:tcW w:w="1137" w:type="dxa"/>
            <w:tcBorders>
              <w:top w:val="nil"/>
              <w:bottom w:val="nil"/>
            </w:tcBorders>
            <w:vAlign w:val="center"/>
          </w:tcPr>
          <w:p w:rsidR="001557F4" w:rsidRPr="00923493" w:rsidRDefault="001557F4" w:rsidP="00923493">
            <w:pPr>
              <w:spacing w:line="440" w:lineRule="exact"/>
              <w:jc w:val="center"/>
              <w:rPr>
                <w:szCs w:val="21"/>
              </w:rPr>
            </w:pPr>
            <w:r w:rsidRPr="00923493">
              <w:rPr>
                <w:szCs w:val="21"/>
              </w:rPr>
              <w:t>10</w:t>
            </w:r>
          </w:p>
        </w:tc>
        <w:tc>
          <w:tcPr>
            <w:tcW w:w="1286" w:type="dxa"/>
            <w:tcBorders>
              <w:top w:val="nil"/>
              <w:bottom w:val="nil"/>
            </w:tcBorders>
            <w:vAlign w:val="center"/>
          </w:tcPr>
          <w:p w:rsidR="001557F4" w:rsidRPr="00923493" w:rsidRDefault="001557F4" w:rsidP="00923493">
            <w:pPr>
              <w:spacing w:line="440" w:lineRule="exact"/>
              <w:jc w:val="center"/>
              <w:rPr>
                <w:szCs w:val="21"/>
              </w:rPr>
            </w:pPr>
            <w:r w:rsidRPr="00923493">
              <w:rPr>
                <w:szCs w:val="21"/>
              </w:rPr>
              <w:t>40</w:t>
            </w:r>
          </w:p>
        </w:tc>
        <w:tc>
          <w:tcPr>
            <w:tcW w:w="989" w:type="dxa"/>
            <w:tcBorders>
              <w:top w:val="nil"/>
              <w:bottom w:val="nil"/>
            </w:tcBorders>
            <w:vAlign w:val="center"/>
          </w:tcPr>
          <w:p w:rsidR="001557F4" w:rsidRPr="00923493" w:rsidRDefault="001557F4" w:rsidP="00923493">
            <w:pPr>
              <w:spacing w:line="440" w:lineRule="exact"/>
              <w:jc w:val="center"/>
              <w:rPr>
                <w:szCs w:val="21"/>
              </w:rPr>
            </w:pPr>
            <w:r w:rsidRPr="00923493">
              <w:rPr>
                <w:szCs w:val="21"/>
              </w:rPr>
              <w:t>15</w:t>
            </w:r>
          </w:p>
        </w:tc>
        <w:tc>
          <w:tcPr>
            <w:tcW w:w="1279" w:type="dxa"/>
            <w:tcBorders>
              <w:top w:val="nil"/>
              <w:bottom w:val="nil"/>
            </w:tcBorders>
            <w:vAlign w:val="center"/>
          </w:tcPr>
          <w:p w:rsidR="001557F4" w:rsidRPr="00923493" w:rsidRDefault="001557F4" w:rsidP="00923493">
            <w:pPr>
              <w:spacing w:line="440" w:lineRule="exact"/>
              <w:jc w:val="center"/>
              <w:rPr>
                <w:szCs w:val="21"/>
              </w:rPr>
            </w:pPr>
            <w:r w:rsidRPr="00923493">
              <w:rPr>
                <w:szCs w:val="21"/>
              </w:rPr>
              <w:t>10</w:t>
            </w:r>
          </w:p>
        </w:tc>
        <w:tc>
          <w:tcPr>
            <w:tcW w:w="1560" w:type="dxa"/>
            <w:tcBorders>
              <w:top w:val="nil"/>
              <w:bottom w:val="nil"/>
            </w:tcBorders>
            <w:vAlign w:val="center"/>
          </w:tcPr>
          <w:p w:rsidR="001557F4" w:rsidRPr="00923493" w:rsidRDefault="001557F4" w:rsidP="00923493">
            <w:pPr>
              <w:spacing w:line="440" w:lineRule="exact"/>
              <w:jc w:val="center"/>
              <w:rPr>
                <w:szCs w:val="21"/>
              </w:rPr>
            </w:pPr>
            <w:r w:rsidRPr="00923493">
              <w:rPr>
                <w:szCs w:val="21"/>
              </w:rPr>
              <w:t>20</w:t>
            </w:r>
          </w:p>
        </w:tc>
      </w:tr>
      <w:tr w:rsidR="001557F4" w:rsidRPr="00923493">
        <w:tc>
          <w:tcPr>
            <w:tcW w:w="2113" w:type="dxa"/>
            <w:tcBorders>
              <w:top w:val="nil"/>
              <w:bottom w:val="nil"/>
            </w:tcBorders>
            <w:vAlign w:val="center"/>
          </w:tcPr>
          <w:p w:rsidR="001557F4" w:rsidRPr="00923493" w:rsidRDefault="001557F4" w:rsidP="00923493">
            <w:pPr>
              <w:spacing w:line="440" w:lineRule="exact"/>
              <w:jc w:val="center"/>
              <w:rPr>
                <w:szCs w:val="21"/>
              </w:rPr>
            </w:pPr>
            <w:r w:rsidRPr="00923493">
              <w:rPr>
                <w:rFonts w:hAnsi="宋体"/>
                <w:szCs w:val="21"/>
              </w:rPr>
              <w:t>检出浓度</w:t>
            </w:r>
            <w:r w:rsidRPr="00923493">
              <w:rPr>
                <w:szCs w:val="21"/>
              </w:rPr>
              <w:t xml:space="preserve"> </w:t>
            </w:r>
            <w:r w:rsidRPr="00923493">
              <w:rPr>
                <w:rFonts w:hAnsi="宋体"/>
                <w:szCs w:val="21"/>
              </w:rPr>
              <w:t>（</w:t>
            </w:r>
            <w:r w:rsidRPr="00923493">
              <w:rPr>
                <w:szCs w:val="21"/>
              </w:rPr>
              <w:t xml:space="preserve">% </w:t>
            </w:r>
            <w:r w:rsidRPr="00923493">
              <w:rPr>
                <w:rFonts w:hAnsi="宋体"/>
                <w:szCs w:val="21"/>
              </w:rPr>
              <w:t>）</w:t>
            </w:r>
          </w:p>
        </w:tc>
        <w:tc>
          <w:tcPr>
            <w:tcW w:w="1137" w:type="dxa"/>
            <w:tcBorders>
              <w:top w:val="nil"/>
              <w:bottom w:val="nil"/>
            </w:tcBorders>
            <w:vAlign w:val="center"/>
          </w:tcPr>
          <w:p w:rsidR="001557F4" w:rsidRPr="00923493" w:rsidRDefault="001557F4" w:rsidP="00923493">
            <w:pPr>
              <w:spacing w:line="440" w:lineRule="exact"/>
              <w:jc w:val="center"/>
              <w:rPr>
                <w:szCs w:val="21"/>
              </w:rPr>
            </w:pPr>
            <w:r w:rsidRPr="00923493">
              <w:rPr>
                <w:szCs w:val="21"/>
              </w:rPr>
              <w:t>0.006</w:t>
            </w:r>
          </w:p>
        </w:tc>
        <w:tc>
          <w:tcPr>
            <w:tcW w:w="1286" w:type="dxa"/>
            <w:tcBorders>
              <w:top w:val="nil"/>
              <w:bottom w:val="nil"/>
            </w:tcBorders>
            <w:vAlign w:val="center"/>
          </w:tcPr>
          <w:p w:rsidR="001557F4" w:rsidRPr="00923493" w:rsidRDefault="001557F4" w:rsidP="00923493">
            <w:pPr>
              <w:spacing w:line="440" w:lineRule="exact"/>
              <w:jc w:val="center"/>
              <w:rPr>
                <w:szCs w:val="21"/>
              </w:rPr>
            </w:pPr>
            <w:r w:rsidRPr="00923493">
              <w:rPr>
                <w:szCs w:val="21"/>
              </w:rPr>
              <w:t>0.02</w:t>
            </w:r>
          </w:p>
        </w:tc>
        <w:tc>
          <w:tcPr>
            <w:tcW w:w="989" w:type="dxa"/>
            <w:tcBorders>
              <w:top w:val="nil"/>
              <w:bottom w:val="nil"/>
            </w:tcBorders>
            <w:vAlign w:val="center"/>
          </w:tcPr>
          <w:p w:rsidR="001557F4" w:rsidRPr="00923493" w:rsidRDefault="001557F4" w:rsidP="00923493">
            <w:pPr>
              <w:spacing w:line="440" w:lineRule="exact"/>
              <w:jc w:val="center"/>
              <w:rPr>
                <w:szCs w:val="21"/>
              </w:rPr>
            </w:pPr>
            <w:r w:rsidRPr="00923493">
              <w:rPr>
                <w:szCs w:val="21"/>
              </w:rPr>
              <w:t>0.008</w:t>
            </w:r>
          </w:p>
        </w:tc>
        <w:tc>
          <w:tcPr>
            <w:tcW w:w="1279" w:type="dxa"/>
            <w:tcBorders>
              <w:top w:val="nil"/>
              <w:bottom w:val="nil"/>
            </w:tcBorders>
            <w:vAlign w:val="center"/>
          </w:tcPr>
          <w:p w:rsidR="001557F4" w:rsidRPr="00923493" w:rsidRDefault="001557F4" w:rsidP="00923493">
            <w:pPr>
              <w:spacing w:line="440" w:lineRule="exact"/>
              <w:jc w:val="center"/>
              <w:rPr>
                <w:szCs w:val="21"/>
              </w:rPr>
            </w:pPr>
            <w:r w:rsidRPr="00923493">
              <w:rPr>
                <w:szCs w:val="21"/>
              </w:rPr>
              <w:t>0.006</w:t>
            </w:r>
          </w:p>
        </w:tc>
        <w:tc>
          <w:tcPr>
            <w:tcW w:w="1560" w:type="dxa"/>
            <w:tcBorders>
              <w:top w:val="nil"/>
              <w:bottom w:val="nil"/>
            </w:tcBorders>
            <w:vAlign w:val="center"/>
          </w:tcPr>
          <w:p w:rsidR="001557F4" w:rsidRPr="00923493" w:rsidRDefault="001557F4" w:rsidP="00923493">
            <w:pPr>
              <w:spacing w:line="440" w:lineRule="exact"/>
              <w:jc w:val="center"/>
              <w:rPr>
                <w:szCs w:val="21"/>
              </w:rPr>
            </w:pPr>
            <w:r w:rsidRPr="00923493">
              <w:rPr>
                <w:szCs w:val="21"/>
              </w:rPr>
              <w:t>0.01</w:t>
            </w:r>
          </w:p>
        </w:tc>
      </w:tr>
      <w:tr w:rsidR="001557F4" w:rsidRPr="00923493">
        <w:tc>
          <w:tcPr>
            <w:tcW w:w="2113" w:type="dxa"/>
            <w:tcBorders>
              <w:top w:val="nil"/>
            </w:tcBorders>
            <w:vAlign w:val="center"/>
          </w:tcPr>
          <w:p w:rsidR="001557F4" w:rsidRPr="00923493" w:rsidRDefault="001557F4" w:rsidP="00923493">
            <w:pPr>
              <w:spacing w:line="440" w:lineRule="exact"/>
              <w:jc w:val="center"/>
              <w:rPr>
                <w:szCs w:val="21"/>
              </w:rPr>
            </w:pPr>
            <w:r w:rsidRPr="00923493">
              <w:rPr>
                <w:rFonts w:hAnsi="宋体"/>
                <w:szCs w:val="21"/>
              </w:rPr>
              <w:t>最低定量浓度（</w:t>
            </w:r>
            <w:r w:rsidRPr="00923493">
              <w:rPr>
                <w:szCs w:val="21"/>
              </w:rPr>
              <w:t>%</w:t>
            </w:r>
            <w:r w:rsidRPr="00923493">
              <w:rPr>
                <w:rFonts w:hAnsi="宋体"/>
                <w:szCs w:val="21"/>
              </w:rPr>
              <w:t>）</w:t>
            </w:r>
          </w:p>
        </w:tc>
        <w:tc>
          <w:tcPr>
            <w:tcW w:w="1137" w:type="dxa"/>
            <w:tcBorders>
              <w:top w:val="nil"/>
            </w:tcBorders>
            <w:vAlign w:val="center"/>
          </w:tcPr>
          <w:p w:rsidR="001557F4" w:rsidRPr="00923493" w:rsidRDefault="001557F4" w:rsidP="00923493">
            <w:pPr>
              <w:spacing w:line="440" w:lineRule="exact"/>
              <w:jc w:val="center"/>
              <w:rPr>
                <w:szCs w:val="21"/>
              </w:rPr>
            </w:pPr>
            <w:r w:rsidRPr="00923493">
              <w:rPr>
                <w:szCs w:val="21"/>
              </w:rPr>
              <w:t>0.02</w:t>
            </w:r>
          </w:p>
        </w:tc>
        <w:tc>
          <w:tcPr>
            <w:tcW w:w="1286" w:type="dxa"/>
            <w:tcBorders>
              <w:top w:val="nil"/>
            </w:tcBorders>
            <w:vAlign w:val="center"/>
          </w:tcPr>
          <w:p w:rsidR="001557F4" w:rsidRPr="00923493" w:rsidRDefault="001557F4" w:rsidP="00923493">
            <w:pPr>
              <w:spacing w:line="440" w:lineRule="exact"/>
              <w:jc w:val="center"/>
              <w:rPr>
                <w:szCs w:val="21"/>
              </w:rPr>
            </w:pPr>
            <w:r w:rsidRPr="00923493">
              <w:rPr>
                <w:szCs w:val="21"/>
              </w:rPr>
              <w:t>0.08</w:t>
            </w:r>
          </w:p>
        </w:tc>
        <w:tc>
          <w:tcPr>
            <w:tcW w:w="989" w:type="dxa"/>
            <w:tcBorders>
              <w:top w:val="nil"/>
            </w:tcBorders>
            <w:vAlign w:val="center"/>
          </w:tcPr>
          <w:p w:rsidR="001557F4" w:rsidRPr="00923493" w:rsidRDefault="001557F4" w:rsidP="00923493">
            <w:pPr>
              <w:spacing w:line="440" w:lineRule="exact"/>
              <w:jc w:val="center"/>
              <w:rPr>
                <w:szCs w:val="21"/>
              </w:rPr>
            </w:pPr>
            <w:r w:rsidRPr="00923493">
              <w:rPr>
                <w:szCs w:val="21"/>
              </w:rPr>
              <w:t>0.03</w:t>
            </w:r>
          </w:p>
        </w:tc>
        <w:tc>
          <w:tcPr>
            <w:tcW w:w="1279" w:type="dxa"/>
            <w:tcBorders>
              <w:top w:val="nil"/>
            </w:tcBorders>
            <w:vAlign w:val="center"/>
          </w:tcPr>
          <w:p w:rsidR="001557F4" w:rsidRPr="00923493" w:rsidRDefault="001557F4" w:rsidP="00923493">
            <w:pPr>
              <w:spacing w:line="440" w:lineRule="exact"/>
              <w:jc w:val="center"/>
              <w:rPr>
                <w:szCs w:val="21"/>
              </w:rPr>
            </w:pPr>
            <w:r w:rsidRPr="00923493">
              <w:rPr>
                <w:szCs w:val="21"/>
              </w:rPr>
              <w:t>0.02</w:t>
            </w:r>
          </w:p>
        </w:tc>
        <w:tc>
          <w:tcPr>
            <w:tcW w:w="1560" w:type="dxa"/>
            <w:tcBorders>
              <w:top w:val="nil"/>
            </w:tcBorders>
            <w:vAlign w:val="center"/>
          </w:tcPr>
          <w:p w:rsidR="001557F4" w:rsidRPr="00923493" w:rsidRDefault="001557F4" w:rsidP="00923493">
            <w:pPr>
              <w:spacing w:line="440" w:lineRule="exact"/>
              <w:jc w:val="center"/>
              <w:rPr>
                <w:szCs w:val="21"/>
              </w:rPr>
            </w:pPr>
            <w:r w:rsidRPr="00923493">
              <w:rPr>
                <w:szCs w:val="21"/>
              </w:rPr>
              <w:t>0.04</w:t>
            </w:r>
          </w:p>
        </w:tc>
      </w:tr>
    </w:tbl>
    <w:p w:rsidR="001557F4" w:rsidRPr="00923493" w:rsidRDefault="001557F4" w:rsidP="00923493">
      <w:pPr>
        <w:spacing w:line="440" w:lineRule="exact"/>
        <w:ind w:firstLineChars="200" w:firstLine="420"/>
        <w:rPr>
          <w:szCs w:val="21"/>
        </w:rPr>
      </w:pPr>
      <w:r w:rsidRPr="00923493">
        <w:rPr>
          <w:rFonts w:hAnsi="宋体"/>
          <w:szCs w:val="21"/>
        </w:rPr>
        <w:t>注：以上数据是使用二极管阵列检测器，检测波长为</w:t>
      </w:r>
      <w:r w:rsidRPr="00923493">
        <w:rPr>
          <w:szCs w:val="21"/>
        </w:rPr>
        <w:t>230nm</w:t>
      </w:r>
      <w:r w:rsidRPr="00923493">
        <w:rPr>
          <w:rFonts w:hAnsi="宋体"/>
          <w:szCs w:val="21"/>
        </w:rPr>
        <w:t>时获取的</w:t>
      </w:r>
      <w:r w:rsidR="00FE06C0" w:rsidRPr="00923493">
        <w:rPr>
          <w:rFonts w:hAnsi="宋体" w:hint="eastAsia"/>
          <w:szCs w:val="21"/>
        </w:rPr>
        <w:t>。</w:t>
      </w:r>
    </w:p>
    <w:p w:rsidR="001557F4" w:rsidRPr="00923493" w:rsidRDefault="001557F4" w:rsidP="00923493">
      <w:pPr>
        <w:tabs>
          <w:tab w:val="left" w:pos="300"/>
        </w:tabs>
        <w:spacing w:line="440" w:lineRule="exact"/>
        <w:rPr>
          <w:rFonts w:hAnsi="宋体"/>
          <w:b/>
          <w:bCs/>
          <w:szCs w:val="21"/>
        </w:rPr>
      </w:pPr>
      <w:r w:rsidRPr="00923493">
        <w:rPr>
          <w:rFonts w:hAnsi="宋体"/>
          <w:b/>
          <w:bCs/>
          <w:szCs w:val="21"/>
        </w:rPr>
        <w:t xml:space="preserve">3  </w:t>
      </w:r>
      <w:r w:rsidRPr="00923493">
        <w:rPr>
          <w:rFonts w:hAnsi="宋体"/>
          <w:b/>
          <w:bCs/>
          <w:szCs w:val="21"/>
        </w:rPr>
        <w:t>试剂和材料</w:t>
      </w:r>
    </w:p>
    <w:p w:rsidR="001557F4" w:rsidRPr="00923493" w:rsidRDefault="001557F4" w:rsidP="00923493">
      <w:pPr>
        <w:spacing w:line="440" w:lineRule="exact"/>
        <w:rPr>
          <w:szCs w:val="21"/>
        </w:rPr>
      </w:pPr>
      <w:r w:rsidRPr="00923493">
        <w:rPr>
          <w:rFonts w:hAnsi="宋体"/>
          <w:szCs w:val="21"/>
        </w:rPr>
        <w:t>除另有规定外，所用试剂均为分析纯，水为一级实验用水。</w:t>
      </w:r>
    </w:p>
    <w:p w:rsidR="001557F4" w:rsidRPr="00923493" w:rsidRDefault="001557F4" w:rsidP="00923493">
      <w:pPr>
        <w:spacing w:line="440" w:lineRule="exact"/>
        <w:rPr>
          <w:szCs w:val="21"/>
        </w:rPr>
      </w:pPr>
      <w:r w:rsidRPr="00923493">
        <w:rPr>
          <w:szCs w:val="21"/>
        </w:rPr>
        <w:t xml:space="preserve">3.1  </w:t>
      </w:r>
      <w:r w:rsidRPr="00923493">
        <w:rPr>
          <w:rFonts w:hAnsi="宋体"/>
          <w:szCs w:val="21"/>
        </w:rPr>
        <w:t>甲醇，色谱纯。</w:t>
      </w:r>
    </w:p>
    <w:p w:rsidR="001557F4" w:rsidRPr="00923493" w:rsidRDefault="001557F4" w:rsidP="00923493">
      <w:pPr>
        <w:spacing w:line="440" w:lineRule="exact"/>
        <w:rPr>
          <w:szCs w:val="21"/>
        </w:rPr>
      </w:pPr>
      <w:r w:rsidRPr="00923493">
        <w:rPr>
          <w:szCs w:val="21"/>
        </w:rPr>
        <w:t xml:space="preserve">3.2  </w:t>
      </w:r>
      <w:r w:rsidRPr="00923493">
        <w:rPr>
          <w:rFonts w:hAnsi="宋体"/>
          <w:szCs w:val="21"/>
        </w:rPr>
        <w:t>乙腈，色谱纯。</w:t>
      </w:r>
    </w:p>
    <w:p w:rsidR="001557F4" w:rsidRPr="00923493" w:rsidRDefault="001557F4" w:rsidP="00923493">
      <w:pPr>
        <w:spacing w:line="440" w:lineRule="exact"/>
        <w:rPr>
          <w:color w:val="000000"/>
          <w:szCs w:val="21"/>
        </w:rPr>
      </w:pPr>
      <w:r w:rsidRPr="00923493">
        <w:rPr>
          <w:szCs w:val="21"/>
        </w:rPr>
        <w:t>3.3</w:t>
      </w:r>
      <w:r w:rsidRPr="00923493">
        <w:rPr>
          <w:color w:val="000000"/>
          <w:szCs w:val="21"/>
        </w:rPr>
        <w:t xml:space="preserve">  </w:t>
      </w:r>
      <w:r w:rsidRPr="00923493">
        <w:rPr>
          <w:rFonts w:hAnsi="宋体"/>
          <w:color w:val="000000"/>
          <w:szCs w:val="21"/>
        </w:rPr>
        <w:t>磷酸，相对密度</w:t>
      </w:r>
      <w:r w:rsidRPr="00923493">
        <w:rPr>
          <w:color w:val="000000"/>
          <w:szCs w:val="21"/>
        </w:rPr>
        <w:t>=1.685</w:t>
      </w:r>
      <w:r w:rsidRPr="00923493">
        <w:rPr>
          <w:rFonts w:hAnsi="宋体"/>
          <w:color w:val="000000"/>
          <w:szCs w:val="21"/>
        </w:rPr>
        <w:t>，</w:t>
      </w:r>
      <w:r w:rsidRPr="00923493">
        <w:rPr>
          <w:i/>
          <w:color w:val="000000"/>
          <w:szCs w:val="21"/>
        </w:rPr>
        <w:t>w</w:t>
      </w:r>
      <w:r w:rsidRPr="00923493">
        <w:rPr>
          <w:rFonts w:hAnsi="宋体"/>
          <w:color w:val="000000"/>
          <w:szCs w:val="21"/>
        </w:rPr>
        <w:t>（</w:t>
      </w:r>
      <w:r w:rsidRPr="00923493">
        <w:rPr>
          <w:color w:val="000000"/>
          <w:szCs w:val="21"/>
        </w:rPr>
        <w:t>H</w:t>
      </w:r>
      <w:r w:rsidRPr="00923493">
        <w:rPr>
          <w:color w:val="000000"/>
          <w:szCs w:val="21"/>
          <w:vertAlign w:val="subscript"/>
        </w:rPr>
        <w:t>3</w:t>
      </w:r>
      <w:r w:rsidRPr="00923493">
        <w:rPr>
          <w:color w:val="000000"/>
          <w:szCs w:val="21"/>
        </w:rPr>
        <w:t>PO</w:t>
      </w:r>
      <w:r w:rsidRPr="00923493">
        <w:rPr>
          <w:color w:val="000000"/>
          <w:szCs w:val="21"/>
          <w:vertAlign w:val="subscript"/>
        </w:rPr>
        <w:t>4</w:t>
      </w:r>
      <w:r w:rsidRPr="00923493">
        <w:rPr>
          <w:rFonts w:hAnsi="宋体"/>
          <w:color w:val="000000"/>
          <w:szCs w:val="21"/>
        </w:rPr>
        <w:t>）</w:t>
      </w:r>
      <w:r w:rsidRPr="00923493">
        <w:rPr>
          <w:color w:val="000000"/>
          <w:szCs w:val="21"/>
        </w:rPr>
        <w:t>=85%</w:t>
      </w:r>
      <w:r w:rsidRPr="00923493">
        <w:rPr>
          <w:rFonts w:hAnsi="宋体"/>
          <w:color w:val="000000"/>
          <w:szCs w:val="21"/>
        </w:rPr>
        <w:t>，优级纯。</w:t>
      </w:r>
    </w:p>
    <w:p w:rsidR="001557F4" w:rsidRPr="00923493" w:rsidRDefault="001557F4" w:rsidP="00923493">
      <w:pPr>
        <w:spacing w:line="440" w:lineRule="exact"/>
        <w:rPr>
          <w:color w:val="000000"/>
          <w:szCs w:val="21"/>
        </w:rPr>
      </w:pPr>
      <w:r w:rsidRPr="00923493">
        <w:rPr>
          <w:szCs w:val="21"/>
        </w:rPr>
        <w:t>3.4</w:t>
      </w:r>
      <w:r w:rsidRPr="00923493">
        <w:rPr>
          <w:color w:val="000000"/>
          <w:szCs w:val="21"/>
        </w:rPr>
        <w:t xml:space="preserve">  </w:t>
      </w:r>
      <w:r w:rsidRPr="00923493">
        <w:rPr>
          <w:rFonts w:hAnsi="宋体"/>
          <w:color w:val="000000"/>
          <w:szCs w:val="21"/>
        </w:rPr>
        <w:t>磷酸二氢钾。</w:t>
      </w:r>
    </w:p>
    <w:p w:rsidR="001557F4" w:rsidRPr="00923493" w:rsidRDefault="001557F4" w:rsidP="00923493">
      <w:pPr>
        <w:spacing w:line="440" w:lineRule="exact"/>
        <w:rPr>
          <w:color w:val="000000"/>
          <w:szCs w:val="21"/>
        </w:rPr>
      </w:pPr>
      <w:r w:rsidRPr="00923493">
        <w:rPr>
          <w:szCs w:val="21"/>
        </w:rPr>
        <w:t>3.5</w:t>
      </w:r>
      <w:r w:rsidRPr="00923493">
        <w:rPr>
          <w:color w:val="000000"/>
          <w:szCs w:val="21"/>
        </w:rPr>
        <w:t xml:space="preserve">  </w:t>
      </w:r>
      <w:r w:rsidRPr="00923493">
        <w:rPr>
          <w:rFonts w:hAnsi="宋体"/>
          <w:color w:val="000000"/>
          <w:szCs w:val="21"/>
        </w:rPr>
        <w:t>乙二胺四乙酸二钠。</w:t>
      </w:r>
    </w:p>
    <w:p w:rsidR="001557F4" w:rsidRPr="00923493" w:rsidRDefault="001557F4" w:rsidP="00923493">
      <w:pPr>
        <w:spacing w:line="440" w:lineRule="exact"/>
        <w:rPr>
          <w:szCs w:val="21"/>
        </w:rPr>
      </w:pPr>
      <w:r w:rsidRPr="00923493">
        <w:rPr>
          <w:szCs w:val="21"/>
        </w:rPr>
        <w:t>3.6</w:t>
      </w:r>
      <w:r w:rsidRPr="00923493">
        <w:rPr>
          <w:color w:val="000000"/>
          <w:szCs w:val="21"/>
        </w:rPr>
        <w:t xml:space="preserve">  </w:t>
      </w:r>
      <w:r w:rsidRPr="00923493">
        <w:rPr>
          <w:rFonts w:hAnsi="宋体"/>
          <w:color w:val="000000"/>
          <w:szCs w:val="21"/>
        </w:rPr>
        <w:t>水杨酸，纯度</w:t>
      </w:r>
      <w:r w:rsidRPr="00923493">
        <w:rPr>
          <w:szCs w:val="21"/>
        </w:rPr>
        <w:t>≥99%</w:t>
      </w:r>
      <w:r w:rsidRPr="00923493">
        <w:rPr>
          <w:rFonts w:hAnsi="宋体"/>
          <w:szCs w:val="21"/>
        </w:rPr>
        <w:t>。</w:t>
      </w:r>
    </w:p>
    <w:p w:rsidR="001557F4" w:rsidRPr="00923493" w:rsidRDefault="001557F4" w:rsidP="00923493">
      <w:pPr>
        <w:spacing w:line="440" w:lineRule="exact"/>
        <w:rPr>
          <w:szCs w:val="21"/>
        </w:rPr>
      </w:pPr>
      <w:r w:rsidRPr="00923493">
        <w:rPr>
          <w:szCs w:val="21"/>
        </w:rPr>
        <w:lastRenderedPageBreak/>
        <w:t xml:space="preserve">3.7  </w:t>
      </w:r>
      <w:r w:rsidRPr="00923493">
        <w:rPr>
          <w:rFonts w:hAnsi="宋体"/>
          <w:color w:val="000000"/>
          <w:szCs w:val="21"/>
        </w:rPr>
        <w:t>吡硫翁锌，纯度</w:t>
      </w:r>
      <w:r w:rsidRPr="00923493">
        <w:rPr>
          <w:szCs w:val="21"/>
        </w:rPr>
        <w:t>≥96%</w:t>
      </w:r>
      <w:r w:rsidRPr="00923493">
        <w:rPr>
          <w:rFonts w:hAnsi="宋体"/>
          <w:szCs w:val="21"/>
        </w:rPr>
        <w:t>。</w:t>
      </w:r>
    </w:p>
    <w:p w:rsidR="001557F4" w:rsidRPr="00923493" w:rsidRDefault="001557F4" w:rsidP="00923493">
      <w:pPr>
        <w:spacing w:line="440" w:lineRule="exact"/>
        <w:rPr>
          <w:szCs w:val="21"/>
        </w:rPr>
      </w:pPr>
      <w:r w:rsidRPr="00923493">
        <w:rPr>
          <w:color w:val="000000"/>
          <w:szCs w:val="21"/>
        </w:rPr>
        <w:t xml:space="preserve">3.8  </w:t>
      </w:r>
      <w:r w:rsidRPr="00923493">
        <w:rPr>
          <w:rFonts w:hAnsi="宋体"/>
          <w:color w:val="000000"/>
          <w:szCs w:val="21"/>
        </w:rPr>
        <w:t>酮康唑，纯度</w:t>
      </w:r>
      <w:r w:rsidRPr="00923493">
        <w:rPr>
          <w:szCs w:val="21"/>
        </w:rPr>
        <w:t>≥99%</w:t>
      </w:r>
      <w:r w:rsidRPr="00923493">
        <w:rPr>
          <w:rFonts w:hAnsi="宋体"/>
          <w:szCs w:val="21"/>
        </w:rPr>
        <w:t>。</w:t>
      </w:r>
    </w:p>
    <w:p w:rsidR="001557F4" w:rsidRPr="00923493" w:rsidRDefault="001557F4" w:rsidP="00923493">
      <w:pPr>
        <w:spacing w:line="440" w:lineRule="exact"/>
        <w:rPr>
          <w:color w:val="000000"/>
          <w:szCs w:val="21"/>
        </w:rPr>
      </w:pPr>
      <w:r w:rsidRPr="00923493">
        <w:rPr>
          <w:color w:val="000000"/>
          <w:szCs w:val="21"/>
        </w:rPr>
        <w:t xml:space="preserve">3.9  </w:t>
      </w:r>
      <w:r w:rsidRPr="00923493">
        <w:rPr>
          <w:rFonts w:hAnsi="宋体"/>
          <w:color w:val="000000"/>
          <w:szCs w:val="21"/>
        </w:rPr>
        <w:t>氯咪巴唑，纯度</w:t>
      </w:r>
      <w:r w:rsidRPr="00923493">
        <w:rPr>
          <w:szCs w:val="21"/>
        </w:rPr>
        <w:t>≥</w:t>
      </w:r>
      <w:r w:rsidRPr="00923493">
        <w:rPr>
          <w:color w:val="000000"/>
          <w:szCs w:val="21"/>
        </w:rPr>
        <w:t>99%</w:t>
      </w:r>
      <w:r w:rsidRPr="00923493">
        <w:rPr>
          <w:rFonts w:hAnsi="宋体"/>
          <w:color w:val="000000"/>
          <w:szCs w:val="21"/>
        </w:rPr>
        <w:t>。</w:t>
      </w:r>
    </w:p>
    <w:p w:rsidR="001557F4" w:rsidRPr="00923493" w:rsidRDefault="001557F4" w:rsidP="00923493">
      <w:pPr>
        <w:spacing w:line="440" w:lineRule="exact"/>
        <w:rPr>
          <w:szCs w:val="21"/>
        </w:rPr>
      </w:pPr>
      <w:r w:rsidRPr="00923493">
        <w:rPr>
          <w:color w:val="000000"/>
          <w:szCs w:val="21"/>
        </w:rPr>
        <w:t xml:space="preserve">3.10  </w:t>
      </w:r>
      <w:r w:rsidRPr="00923493">
        <w:rPr>
          <w:rFonts w:hAnsi="宋体"/>
          <w:color w:val="000000"/>
          <w:szCs w:val="21"/>
        </w:rPr>
        <w:t>吡罗克酮乙醇胺盐，纯度</w:t>
      </w:r>
      <w:r w:rsidRPr="00923493">
        <w:rPr>
          <w:szCs w:val="21"/>
        </w:rPr>
        <w:t>≥99%</w:t>
      </w:r>
      <w:r w:rsidRPr="00923493">
        <w:rPr>
          <w:rFonts w:hAnsi="宋体"/>
          <w:szCs w:val="21"/>
        </w:rPr>
        <w:t>。</w:t>
      </w:r>
    </w:p>
    <w:p w:rsidR="001557F4" w:rsidRPr="00923493" w:rsidRDefault="001557F4" w:rsidP="00923493">
      <w:pPr>
        <w:spacing w:line="440" w:lineRule="exact"/>
        <w:rPr>
          <w:szCs w:val="21"/>
        </w:rPr>
      </w:pPr>
      <w:r w:rsidRPr="00923493">
        <w:rPr>
          <w:color w:val="000000"/>
          <w:szCs w:val="21"/>
        </w:rPr>
        <w:t xml:space="preserve">3.11  </w:t>
      </w:r>
      <w:r w:rsidRPr="00923493">
        <w:rPr>
          <w:rFonts w:hAnsi="宋体"/>
          <w:color w:val="000000"/>
          <w:szCs w:val="21"/>
        </w:rPr>
        <w:t>混合标准溶液：称取适量上述</w:t>
      </w:r>
      <w:r w:rsidRPr="00923493">
        <w:rPr>
          <w:color w:val="000000"/>
          <w:szCs w:val="21"/>
        </w:rPr>
        <w:t>5</w:t>
      </w:r>
      <w:r w:rsidRPr="00923493">
        <w:rPr>
          <w:rFonts w:hAnsi="宋体"/>
          <w:color w:val="000000"/>
          <w:szCs w:val="21"/>
        </w:rPr>
        <w:t>种物质</w:t>
      </w:r>
      <w:r w:rsidRPr="00923493">
        <w:rPr>
          <w:rFonts w:hAnsi="宋体"/>
          <w:szCs w:val="21"/>
        </w:rPr>
        <w:t>（精确至</w:t>
      </w:r>
      <w:smartTag w:uri="urn:schemas-microsoft-com:office:smarttags" w:element="chmetcnv">
        <w:smartTagPr>
          <w:attr w:name="UnitName" w:val="g"/>
          <w:attr w:name="SourceValue" w:val=".0001"/>
          <w:attr w:name="HasSpace" w:val="False"/>
          <w:attr w:name="Negative" w:val="False"/>
          <w:attr w:name="NumberType" w:val="1"/>
          <w:attr w:name="TCSC" w:val="0"/>
        </w:smartTagPr>
        <w:r w:rsidRPr="00923493">
          <w:rPr>
            <w:szCs w:val="21"/>
          </w:rPr>
          <w:t>0.0001g</w:t>
        </w:r>
      </w:smartTag>
      <w:r w:rsidRPr="00923493">
        <w:rPr>
          <w:rFonts w:hAnsi="宋体"/>
          <w:szCs w:val="21"/>
        </w:rPr>
        <w:t>）</w:t>
      </w:r>
      <w:r w:rsidRPr="00923493">
        <w:rPr>
          <w:rFonts w:hAnsi="宋体"/>
          <w:color w:val="000000"/>
          <w:szCs w:val="21"/>
        </w:rPr>
        <w:t>，加</w:t>
      </w:r>
      <w:r w:rsidRPr="00923493">
        <w:rPr>
          <w:color w:val="000000"/>
          <w:szCs w:val="21"/>
        </w:rPr>
        <w:t>85mL</w:t>
      </w:r>
      <w:r w:rsidRPr="00923493">
        <w:rPr>
          <w:rFonts w:hAnsi="宋体"/>
          <w:color w:val="000000"/>
          <w:szCs w:val="21"/>
        </w:rPr>
        <w:t>左右的乙腈＋甲醇＝</w:t>
      </w:r>
      <w:r w:rsidRPr="00923493">
        <w:rPr>
          <w:color w:val="000000"/>
          <w:szCs w:val="21"/>
        </w:rPr>
        <w:t>95</w:t>
      </w:r>
      <w:r w:rsidRPr="00923493">
        <w:rPr>
          <w:rFonts w:hAnsi="宋体"/>
          <w:color w:val="000000"/>
          <w:szCs w:val="21"/>
        </w:rPr>
        <w:t>＋</w:t>
      </w:r>
      <w:r w:rsidRPr="00923493">
        <w:rPr>
          <w:color w:val="000000"/>
          <w:szCs w:val="21"/>
        </w:rPr>
        <w:t>5</w:t>
      </w:r>
      <w:r w:rsidRPr="00923493">
        <w:rPr>
          <w:rFonts w:hAnsi="宋体"/>
          <w:color w:val="000000"/>
          <w:szCs w:val="21"/>
        </w:rPr>
        <w:t>混合溶液，超声，待溶解完全后转移至</w:t>
      </w:r>
      <w:r w:rsidRPr="00923493">
        <w:rPr>
          <w:color w:val="000000"/>
          <w:szCs w:val="21"/>
        </w:rPr>
        <w:t>100mL</w:t>
      </w:r>
      <w:r w:rsidRPr="00923493">
        <w:rPr>
          <w:rFonts w:hAnsi="宋体"/>
          <w:color w:val="000000"/>
          <w:szCs w:val="21"/>
        </w:rPr>
        <w:t>容量瓶中，用此混合溶液定容，配成如表</w:t>
      </w:r>
      <w:r w:rsidRPr="00923493">
        <w:rPr>
          <w:color w:val="000000"/>
          <w:szCs w:val="21"/>
        </w:rPr>
        <w:t>2</w:t>
      </w:r>
      <w:r w:rsidRPr="00923493">
        <w:rPr>
          <w:rFonts w:hAnsi="宋体"/>
          <w:color w:val="000000"/>
          <w:szCs w:val="21"/>
        </w:rPr>
        <w:t>所示浓度的混合标准储备溶液（室温放置可保存</w:t>
      </w:r>
      <w:r w:rsidRPr="00923493">
        <w:rPr>
          <w:color w:val="000000"/>
          <w:szCs w:val="21"/>
        </w:rPr>
        <w:t>1</w:t>
      </w:r>
      <w:r w:rsidRPr="00923493">
        <w:rPr>
          <w:rFonts w:hAnsi="宋体"/>
          <w:color w:val="000000"/>
          <w:szCs w:val="21"/>
        </w:rPr>
        <w:t>周），再用混合溶液稀释混合标准储备溶液配成系列浓度混合标准工作溶液。</w:t>
      </w:r>
    </w:p>
    <w:p w:rsidR="001557F4" w:rsidRPr="00923493" w:rsidRDefault="001557F4" w:rsidP="00923493">
      <w:pPr>
        <w:spacing w:line="440" w:lineRule="exact"/>
        <w:jc w:val="center"/>
        <w:rPr>
          <w:szCs w:val="21"/>
        </w:rPr>
      </w:pPr>
      <w:r w:rsidRPr="00923493">
        <w:rPr>
          <w:rFonts w:hAnsi="宋体"/>
          <w:szCs w:val="21"/>
        </w:rPr>
        <w:t>表</w:t>
      </w:r>
      <w:r w:rsidRPr="00923493">
        <w:rPr>
          <w:szCs w:val="21"/>
        </w:rPr>
        <w:t>2  5</w:t>
      </w:r>
      <w:r w:rsidRPr="00923493">
        <w:rPr>
          <w:rFonts w:hAnsi="宋体"/>
          <w:szCs w:val="21"/>
        </w:rPr>
        <w:t>种物质混合标准储备溶液及工作溶液的浓度</w:t>
      </w:r>
    </w:p>
    <w:tbl>
      <w:tblPr>
        <w:tblW w:w="0" w:type="auto"/>
        <w:jc w:val="center"/>
        <w:tblBorders>
          <w:top w:val="single" w:sz="8" w:space="0" w:color="auto"/>
          <w:bottom w:val="single" w:sz="8" w:space="0" w:color="auto"/>
        </w:tblBorders>
        <w:tblLayout w:type="fixed"/>
        <w:tblLook w:val="0000"/>
      </w:tblPr>
      <w:tblGrid>
        <w:gridCol w:w="2433"/>
        <w:gridCol w:w="900"/>
        <w:gridCol w:w="1080"/>
        <w:gridCol w:w="900"/>
        <w:gridCol w:w="1080"/>
        <w:gridCol w:w="2098"/>
      </w:tblGrid>
      <w:tr w:rsidR="001557F4" w:rsidRPr="00923493">
        <w:trPr>
          <w:cantSplit/>
          <w:trHeight w:val="552"/>
          <w:jc w:val="center"/>
        </w:trPr>
        <w:tc>
          <w:tcPr>
            <w:tcW w:w="2433" w:type="dxa"/>
            <w:tcBorders>
              <w:top w:val="single" w:sz="4" w:space="0" w:color="auto"/>
              <w:bottom w:val="single" w:sz="4" w:space="0" w:color="auto"/>
            </w:tcBorders>
            <w:vAlign w:val="center"/>
          </w:tcPr>
          <w:p w:rsidR="001557F4" w:rsidRPr="00923493" w:rsidRDefault="001557F4" w:rsidP="00923493">
            <w:pPr>
              <w:spacing w:line="440" w:lineRule="exact"/>
              <w:jc w:val="center"/>
              <w:rPr>
                <w:color w:val="000000"/>
                <w:szCs w:val="21"/>
              </w:rPr>
            </w:pPr>
            <w:r w:rsidRPr="00923493">
              <w:rPr>
                <w:rFonts w:hAnsi="宋体"/>
                <w:color w:val="000000"/>
                <w:szCs w:val="21"/>
              </w:rPr>
              <w:t>物质名称</w:t>
            </w:r>
          </w:p>
        </w:tc>
        <w:tc>
          <w:tcPr>
            <w:tcW w:w="900" w:type="dxa"/>
            <w:tcBorders>
              <w:top w:val="single" w:sz="4" w:space="0" w:color="auto"/>
              <w:bottom w:val="single" w:sz="4" w:space="0" w:color="auto"/>
            </w:tcBorders>
            <w:vAlign w:val="center"/>
          </w:tcPr>
          <w:p w:rsidR="001557F4" w:rsidRPr="00923493" w:rsidRDefault="001557F4" w:rsidP="00923493">
            <w:pPr>
              <w:pStyle w:val="a3"/>
              <w:pBdr>
                <w:bottom w:val="none" w:sz="0" w:space="0" w:color="auto"/>
              </w:pBdr>
              <w:tabs>
                <w:tab w:val="clear" w:pos="4153"/>
                <w:tab w:val="clear" w:pos="8306"/>
              </w:tabs>
              <w:snapToGrid/>
              <w:spacing w:line="440" w:lineRule="exact"/>
              <w:rPr>
                <w:color w:val="000000"/>
                <w:sz w:val="21"/>
                <w:szCs w:val="21"/>
              </w:rPr>
            </w:pPr>
            <w:r w:rsidRPr="00923493">
              <w:rPr>
                <w:rFonts w:hAnsi="宋体"/>
                <w:color w:val="000000"/>
                <w:sz w:val="21"/>
                <w:szCs w:val="21"/>
              </w:rPr>
              <w:t>水杨酸</w:t>
            </w:r>
          </w:p>
        </w:tc>
        <w:tc>
          <w:tcPr>
            <w:tcW w:w="1080" w:type="dxa"/>
            <w:tcBorders>
              <w:top w:val="single" w:sz="4" w:space="0" w:color="auto"/>
              <w:bottom w:val="single" w:sz="4" w:space="0" w:color="auto"/>
            </w:tcBorders>
            <w:vAlign w:val="center"/>
          </w:tcPr>
          <w:p w:rsidR="001557F4" w:rsidRPr="00923493" w:rsidRDefault="001557F4" w:rsidP="00923493">
            <w:pPr>
              <w:spacing w:line="440" w:lineRule="exact"/>
              <w:jc w:val="center"/>
              <w:rPr>
                <w:color w:val="000000"/>
                <w:szCs w:val="21"/>
              </w:rPr>
            </w:pPr>
            <w:r w:rsidRPr="00923493">
              <w:rPr>
                <w:rFonts w:hAnsi="宋体"/>
                <w:color w:val="000000"/>
                <w:szCs w:val="21"/>
              </w:rPr>
              <w:t>吡硫翁锌</w:t>
            </w:r>
          </w:p>
        </w:tc>
        <w:tc>
          <w:tcPr>
            <w:tcW w:w="900" w:type="dxa"/>
            <w:tcBorders>
              <w:top w:val="single" w:sz="4" w:space="0" w:color="auto"/>
              <w:bottom w:val="single" w:sz="4" w:space="0" w:color="auto"/>
            </w:tcBorders>
            <w:vAlign w:val="center"/>
          </w:tcPr>
          <w:p w:rsidR="001557F4" w:rsidRPr="00923493" w:rsidRDefault="001557F4" w:rsidP="00923493">
            <w:pPr>
              <w:spacing w:line="440" w:lineRule="exact"/>
              <w:jc w:val="center"/>
              <w:rPr>
                <w:color w:val="000000"/>
                <w:szCs w:val="21"/>
              </w:rPr>
            </w:pPr>
            <w:r w:rsidRPr="00923493">
              <w:rPr>
                <w:rFonts w:hAnsi="宋体"/>
                <w:color w:val="000000"/>
                <w:szCs w:val="21"/>
              </w:rPr>
              <w:t>酮康唑</w:t>
            </w:r>
          </w:p>
        </w:tc>
        <w:tc>
          <w:tcPr>
            <w:tcW w:w="1080" w:type="dxa"/>
            <w:tcBorders>
              <w:top w:val="single" w:sz="4" w:space="0" w:color="auto"/>
              <w:bottom w:val="single" w:sz="4" w:space="0" w:color="auto"/>
            </w:tcBorders>
            <w:vAlign w:val="center"/>
          </w:tcPr>
          <w:p w:rsidR="001557F4" w:rsidRPr="00923493" w:rsidRDefault="001557F4" w:rsidP="00923493">
            <w:pPr>
              <w:spacing w:line="440" w:lineRule="exact"/>
              <w:jc w:val="center"/>
              <w:rPr>
                <w:color w:val="000000"/>
                <w:szCs w:val="21"/>
              </w:rPr>
            </w:pPr>
            <w:r w:rsidRPr="00923493">
              <w:rPr>
                <w:rFonts w:hAnsi="宋体"/>
                <w:color w:val="000000"/>
                <w:szCs w:val="21"/>
              </w:rPr>
              <w:t>氯咪巴唑</w:t>
            </w:r>
          </w:p>
        </w:tc>
        <w:tc>
          <w:tcPr>
            <w:tcW w:w="2098" w:type="dxa"/>
            <w:tcBorders>
              <w:top w:val="single" w:sz="4" w:space="0" w:color="auto"/>
              <w:bottom w:val="single" w:sz="4" w:space="0" w:color="auto"/>
            </w:tcBorders>
            <w:vAlign w:val="center"/>
          </w:tcPr>
          <w:p w:rsidR="001557F4" w:rsidRPr="00923493" w:rsidRDefault="001557F4" w:rsidP="00923493">
            <w:pPr>
              <w:spacing w:line="440" w:lineRule="exact"/>
              <w:jc w:val="center"/>
              <w:rPr>
                <w:color w:val="000000"/>
                <w:szCs w:val="21"/>
              </w:rPr>
            </w:pPr>
            <w:r w:rsidRPr="00923493">
              <w:rPr>
                <w:rFonts w:hAnsi="宋体"/>
                <w:color w:val="000000"/>
                <w:szCs w:val="21"/>
              </w:rPr>
              <w:t>吡罗克酮乙醇胺盐</w:t>
            </w:r>
          </w:p>
        </w:tc>
      </w:tr>
      <w:tr w:rsidR="001557F4" w:rsidRPr="00923493">
        <w:trPr>
          <w:jc w:val="center"/>
        </w:trPr>
        <w:tc>
          <w:tcPr>
            <w:tcW w:w="2433" w:type="dxa"/>
            <w:tcBorders>
              <w:top w:val="single" w:sz="4" w:space="0" w:color="auto"/>
              <w:bottom w:val="single" w:sz="4" w:space="0" w:color="auto"/>
            </w:tcBorders>
            <w:vAlign w:val="center"/>
          </w:tcPr>
          <w:p w:rsidR="001557F4" w:rsidRPr="00923493" w:rsidRDefault="001557F4" w:rsidP="00923493">
            <w:pPr>
              <w:spacing w:line="440" w:lineRule="exact"/>
              <w:jc w:val="center"/>
              <w:rPr>
                <w:color w:val="000000"/>
                <w:szCs w:val="21"/>
              </w:rPr>
            </w:pPr>
            <w:r w:rsidRPr="00923493">
              <w:rPr>
                <w:rFonts w:hAnsi="宋体"/>
                <w:color w:val="000000"/>
                <w:szCs w:val="21"/>
              </w:rPr>
              <w:t>混合标准储备溶液浓度（</w:t>
            </w:r>
            <w:r w:rsidRPr="00923493">
              <w:rPr>
                <w:color w:val="000000"/>
                <w:szCs w:val="21"/>
              </w:rPr>
              <w:t>mg/L</w:t>
            </w:r>
            <w:r w:rsidRPr="00923493">
              <w:rPr>
                <w:rFonts w:hAnsi="宋体"/>
                <w:color w:val="000000"/>
                <w:szCs w:val="21"/>
              </w:rPr>
              <w:t>）</w:t>
            </w:r>
          </w:p>
        </w:tc>
        <w:tc>
          <w:tcPr>
            <w:tcW w:w="900" w:type="dxa"/>
            <w:tcBorders>
              <w:top w:val="single" w:sz="4" w:space="0" w:color="auto"/>
              <w:bottom w:val="single" w:sz="4" w:space="0" w:color="auto"/>
            </w:tcBorders>
            <w:vAlign w:val="center"/>
          </w:tcPr>
          <w:p w:rsidR="001557F4" w:rsidRPr="00923493" w:rsidRDefault="001557F4" w:rsidP="00923493">
            <w:pPr>
              <w:spacing w:line="440" w:lineRule="exact"/>
              <w:jc w:val="center"/>
              <w:rPr>
                <w:color w:val="000000"/>
                <w:szCs w:val="21"/>
              </w:rPr>
            </w:pPr>
            <w:r w:rsidRPr="00923493">
              <w:rPr>
                <w:color w:val="000000"/>
                <w:szCs w:val="21"/>
              </w:rPr>
              <w:t>400</w:t>
            </w:r>
          </w:p>
        </w:tc>
        <w:tc>
          <w:tcPr>
            <w:tcW w:w="1080" w:type="dxa"/>
            <w:tcBorders>
              <w:top w:val="single" w:sz="4" w:space="0" w:color="auto"/>
              <w:bottom w:val="single" w:sz="4" w:space="0" w:color="auto"/>
            </w:tcBorders>
            <w:vAlign w:val="center"/>
          </w:tcPr>
          <w:p w:rsidR="001557F4" w:rsidRPr="00923493" w:rsidRDefault="001557F4" w:rsidP="00923493">
            <w:pPr>
              <w:spacing w:line="440" w:lineRule="exact"/>
              <w:jc w:val="center"/>
              <w:rPr>
                <w:color w:val="000000"/>
                <w:szCs w:val="21"/>
              </w:rPr>
            </w:pPr>
            <w:r w:rsidRPr="00923493">
              <w:rPr>
                <w:color w:val="000000"/>
                <w:szCs w:val="21"/>
              </w:rPr>
              <w:t>200</w:t>
            </w:r>
          </w:p>
        </w:tc>
        <w:tc>
          <w:tcPr>
            <w:tcW w:w="900" w:type="dxa"/>
            <w:tcBorders>
              <w:top w:val="single" w:sz="4" w:space="0" w:color="auto"/>
              <w:bottom w:val="single" w:sz="4" w:space="0" w:color="auto"/>
            </w:tcBorders>
            <w:vAlign w:val="center"/>
          </w:tcPr>
          <w:p w:rsidR="001557F4" w:rsidRPr="00923493" w:rsidRDefault="001557F4" w:rsidP="00923493">
            <w:pPr>
              <w:spacing w:line="440" w:lineRule="exact"/>
              <w:jc w:val="center"/>
              <w:rPr>
                <w:color w:val="000000"/>
                <w:szCs w:val="21"/>
              </w:rPr>
            </w:pPr>
            <w:r w:rsidRPr="00923493">
              <w:rPr>
                <w:color w:val="000000"/>
                <w:szCs w:val="21"/>
              </w:rPr>
              <w:t>400</w:t>
            </w:r>
          </w:p>
        </w:tc>
        <w:tc>
          <w:tcPr>
            <w:tcW w:w="1080" w:type="dxa"/>
            <w:tcBorders>
              <w:top w:val="single" w:sz="4" w:space="0" w:color="auto"/>
              <w:bottom w:val="single" w:sz="4" w:space="0" w:color="auto"/>
            </w:tcBorders>
            <w:vAlign w:val="center"/>
          </w:tcPr>
          <w:p w:rsidR="001557F4" w:rsidRPr="00923493" w:rsidRDefault="001557F4" w:rsidP="00923493">
            <w:pPr>
              <w:spacing w:line="440" w:lineRule="exact"/>
              <w:jc w:val="center"/>
              <w:rPr>
                <w:color w:val="000000"/>
                <w:szCs w:val="21"/>
              </w:rPr>
            </w:pPr>
            <w:r w:rsidRPr="00923493">
              <w:rPr>
                <w:color w:val="000000"/>
                <w:szCs w:val="21"/>
              </w:rPr>
              <w:t>400</w:t>
            </w:r>
          </w:p>
        </w:tc>
        <w:tc>
          <w:tcPr>
            <w:tcW w:w="2098" w:type="dxa"/>
            <w:tcBorders>
              <w:top w:val="single" w:sz="4" w:space="0" w:color="auto"/>
              <w:bottom w:val="single" w:sz="4" w:space="0" w:color="auto"/>
            </w:tcBorders>
            <w:vAlign w:val="center"/>
          </w:tcPr>
          <w:p w:rsidR="001557F4" w:rsidRPr="00923493" w:rsidRDefault="001557F4" w:rsidP="00923493">
            <w:pPr>
              <w:spacing w:line="440" w:lineRule="exact"/>
              <w:jc w:val="center"/>
              <w:rPr>
                <w:color w:val="000000"/>
                <w:szCs w:val="21"/>
              </w:rPr>
            </w:pPr>
            <w:r w:rsidRPr="00923493">
              <w:rPr>
                <w:color w:val="000000"/>
                <w:szCs w:val="21"/>
              </w:rPr>
              <w:t>500</w:t>
            </w:r>
          </w:p>
        </w:tc>
      </w:tr>
      <w:tr w:rsidR="001557F4" w:rsidRPr="00923493">
        <w:trPr>
          <w:cantSplit/>
          <w:jc w:val="center"/>
        </w:trPr>
        <w:tc>
          <w:tcPr>
            <w:tcW w:w="2433" w:type="dxa"/>
            <w:vMerge w:val="restart"/>
            <w:tcBorders>
              <w:top w:val="single" w:sz="4" w:space="0" w:color="auto"/>
              <w:bottom w:val="nil"/>
            </w:tcBorders>
            <w:vAlign w:val="center"/>
          </w:tcPr>
          <w:p w:rsidR="001557F4" w:rsidRPr="00923493" w:rsidRDefault="001557F4" w:rsidP="00923493">
            <w:pPr>
              <w:spacing w:line="440" w:lineRule="exact"/>
              <w:jc w:val="center"/>
              <w:rPr>
                <w:color w:val="000000"/>
                <w:szCs w:val="21"/>
              </w:rPr>
            </w:pPr>
            <w:r w:rsidRPr="00923493">
              <w:rPr>
                <w:rFonts w:hAnsi="宋体"/>
                <w:color w:val="000000"/>
                <w:szCs w:val="21"/>
              </w:rPr>
              <w:t>混合标准工作溶液浓度（</w:t>
            </w:r>
            <w:r w:rsidRPr="00923493">
              <w:rPr>
                <w:color w:val="000000"/>
                <w:szCs w:val="21"/>
              </w:rPr>
              <w:t>mg/L</w:t>
            </w:r>
            <w:r w:rsidRPr="00923493">
              <w:rPr>
                <w:rFonts w:hAnsi="宋体"/>
                <w:color w:val="000000"/>
                <w:szCs w:val="21"/>
              </w:rPr>
              <w:t>）</w:t>
            </w:r>
          </w:p>
        </w:tc>
        <w:tc>
          <w:tcPr>
            <w:tcW w:w="900" w:type="dxa"/>
            <w:tcBorders>
              <w:top w:val="single" w:sz="4" w:space="0" w:color="auto"/>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40</w:t>
            </w:r>
          </w:p>
        </w:tc>
        <w:tc>
          <w:tcPr>
            <w:tcW w:w="1080" w:type="dxa"/>
            <w:tcBorders>
              <w:top w:val="single" w:sz="4" w:space="0" w:color="auto"/>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20</w:t>
            </w:r>
          </w:p>
        </w:tc>
        <w:tc>
          <w:tcPr>
            <w:tcW w:w="900" w:type="dxa"/>
            <w:tcBorders>
              <w:top w:val="single" w:sz="4" w:space="0" w:color="auto"/>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40</w:t>
            </w:r>
          </w:p>
        </w:tc>
        <w:tc>
          <w:tcPr>
            <w:tcW w:w="1080" w:type="dxa"/>
            <w:tcBorders>
              <w:top w:val="single" w:sz="4" w:space="0" w:color="auto"/>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40</w:t>
            </w:r>
          </w:p>
        </w:tc>
        <w:tc>
          <w:tcPr>
            <w:tcW w:w="2098" w:type="dxa"/>
            <w:tcBorders>
              <w:top w:val="single" w:sz="4" w:space="0" w:color="auto"/>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50</w:t>
            </w:r>
          </w:p>
        </w:tc>
      </w:tr>
      <w:tr w:rsidR="001557F4" w:rsidRPr="00923493">
        <w:trPr>
          <w:cantSplit/>
          <w:jc w:val="center"/>
        </w:trPr>
        <w:tc>
          <w:tcPr>
            <w:tcW w:w="2433" w:type="dxa"/>
            <w:vMerge/>
            <w:tcBorders>
              <w:top w:val="nil"/>
              <w:bottom w:val="nil"/>
            </w:tcBorders>
            <w:vAlign w:val="center"/>
          </w:tcPr>
          <w:p w:rsidR="001557F4" w:rsidRPr="00923493" w:rsidRDefault="001557F4" w:rsidP="00923493">
            <w:pPr>
              <w:spacing w:line="440" w:lineRule="exact"/>
              <w:jc w:val="center"/>
              <w:rPr>
                <w:color w:val="000000"/>
                <w:szCs w:val="21"/>
              </w:rPr>
            </w:pPr>
          </w:p>
        </w:tc>
        <w:tc>
          <w:tcPr>
            <w:tcW w:w="900"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80</w:t>
            </w:r>
          </w:p>
        </w:tc>
        <w:tc>
          <w:tcPr>
            <w:tcW w:w="1080"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40</w:t>
            </w:r>
          </w:p>
        </w:tc>
        <w:tc>
          <w:tcPr>
            <w:tcW w:w="900"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80</w:t>
            </w:r>
          </w:p>
        </w:tc>
        <w:tc>
          <w:tcPr>
            <w:tcW w:w="1080"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80</w:t>
            </w:r>
          </w:p>
        </w:tc>
        <w:tc>
          <w:tcPr>
            <w:tcW w:w="2098"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100</w:t>
            </w:r>
          </w:p>
        </w:tc>
      </w:tr>
      <w:tr w:rsidR="001557F4" w:rsidRPr="00923493">
        <w:trPr>
          <w:cantSplit/>
          <w:jc w:val="center"/>
        </w:trPr>
        <w:tc>
          <w:tcPr>
            <w:tcW w:w="2433" w:type="dxa"/>
            <w:vMerge/>
            <w:tcBorders>
              <w:top w:val="nil"/>
              <w:bottom w:val="nil"/>
            </w:tcBorders>
            <w:vAlign w:val="center"/>
          </w:tcPr>
          <w:p w:rsidR="001557F4" w:rsidRPr="00923493" w:rsidRDefault="001557F4" w:rsidP="00923493">
            <w:pPr>
              <w:spacing w:line="440" w:lineRule="exact"/>
              <w:jc w:val="center"/>
              <w:rPr>
                <w:color w:val="000000"/>
                <w:szCs w:val="21"/>
              </w:rPr>
            </w:pPr>
          </w:p>
        </w:tc>
        <w:tc>
          <w:tcPr>
            <w:tcW w:w="900"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160</w:t>
            </w:r>
          </w:p>
        </w:tc>
        <w:tc>
          <w:tcPr>
            <w:tcW w:w="1080"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80</w:t>
            </w:r>
          </w:p>
        </w:tc>
        <w:tc>
          <w:tcPr>
            <w:tcW w:w="900"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160</w:t>
            </w:r>
          </w:p>
        </w:tc>
        <w:tc>
          <w:tcPr>
            <w:tcW w:w="1080"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160</w:t>
            </w:r>
          </w:p>
        </w:tc>
        <w:tc>
          <w:tcPr>
            <w:tcW w:w="2098"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200</w:t>
            </w:r>
          </w:p>
        </w:tc>
      </w:tr>
      <w:tr w:rsidR="001557F4" w:rsidRPr="00923493">
        <w:trPr>
          <w:cantSplit/>
          <w:jc w:val="center"/>
        </w:trPr>
        <w:tc>
          <w:tcPr>
            <w:tcW w:w="2433" w:type="dxa"/>
            <w:vMerge/>
            <w:tcBorders>
              <w:top w:val="nil"/>
              <w:bottom w:val="nil"/>
            </w:tcBorders>
            <w:vAlign w:val="center"/>
          </w:tcPr>
          <w:p w:rsidR="001557F4" w:rsidRPr="00923493" w:rsidRDefault="001557F4" w:rsidP="00923493">
            <w:pPr>
              <w:spacing w:line="440" w:lineRule="exact"/>
              <w:jc w:val="center"/>
              <w:rPr>
                <w:color w:val="000000"/>
                <w:szCs w:val="21"/>
              </w:rPr>
            </w:pPr>
          </w:p>
        </w:tc>
        <w:tc>
          <w:tcPr>
            <w:tcW w:w="900"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320</w:t>
            </w:r>
          </w:p>
        </w:tc>
        <w:tc>
          <w:tcPr>
            <w:tcW w:w="1080"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160</w:t>
            </w:r>
          </w:p>
        </w:tc>
        <w:tc>
          <w:tcPr>
            <w:tcW w:w="900"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320</w:t>
            </w:r>
          </w:p>
        </w:tc>
        <w:tc>
          <w:tcPr>
            <w:tcW w:w="1080"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320</w:t>
            </w:r>
          </w:p>
        </w:tc>
        <w:tc>
          <w:tcPr>
            <w:tcW w:w="2098" w:type="dxa"/>
            <w:tcBorders>
              <w:top w:val="nil"/>
              <w:bottom w:val="nil"/>
            </w:tcBorders>
            <w:vAlign w:val="center"/>
          </w:tcPr>
          <w:p w:rsidR="001557F4" w:rsidRPr="00923493" w:rsidRDefault="001557F4" w:rsidP="00923493">
            <w:pPr>
              <w:spacing w:line="440" w:lineRule="exact"/>
              <w:jc w:val="center"/>
              <w:rPr>
                <w:color w:val="000000"/>
                <w:szCs w:val="21"/>
              </w:rPr>
            </w:pPr>
            <w:r w:rsidRPr="00923493">
              <w:rPr>
                <w:color w:val="000000"/>
                <w:szCs w:val="21"/>
              </w:rPr>
              <w:t>400</w:t>
            </w:r>
          </w:p>
        </w:tc>
      </w:tr>
      <w:tr w:rsidR="001557F4" w:rsidRPr="00923493">
        <w:trPr>
          <w:cantSplit/>
          <w:jc w:val="center"/>
        </w:trPr>
        <w:tc>
          <w:tcPr>
            <w:tcW w:w="2433" w:type="dxa"/>
            <w:vMerge/>
            <w:tcBorders>
              <w:top w:val="nil"/>
              <w:bottom w:val="single" w:sz="4" w:space="0" w:color="auto"/>
            </w:tcBorders>
            <w:vAlign w:val="center"/>
          </w:tcPr>
          <w:p w:rsidR="001557F4" w:rsidRPr="00923493" w:rsidRDefault="001557F4" w:rsidP="00923493">
            <w:pPr>
              <w:spacing w:line="440" w:lineRule="exact"/>
              <w:jc w:val="center"/>
              <w:rPr>
                <w:color w:val="000000"/>
                <w:szCs w:val="21"/>
              </w:rPr>
            </w:pPr>
          </w:p>
        </w:tc>
        <w:tc>
          <w:tcPr>
            <w:tcW w:w="900" w:type="dxa"/>
            <w:tcBorders>
              <w:top w:val="nil"/>
              <w:bottom w:val="single" w:sz="4" w:space="0" w:color="auto"/>
            </w:tcBorders>
            <w:vAlign w:val="center"/>
          </w:tcPr>
          <w:p w:rsidR="001557F4" w:rsidRPr="00923493" w:rsidRDefault="001557F4" w:rsidP="00923493">
            <w:pPr>
              <w:spacing w:line="440" w:lineRule="exact"/>
              <w:jc w:val="center"/>
              <w:rPr>
                <w:color w:val="000000"/>
                <w:szCs w:val="21"/>
              </w:rPr>
            </w:pPr>
            <w:r w:rsidRPr="00923493">
              <w:rPr>
                <w:color w:val="000000"/>
                <w:szCs w:val="21"/>
              </w:rPr>
              <w:t>400</w:t>
            </w:r>
          </w:p>
        </w:tc>
        <w:tc>
          <w:tcPr>
            <w:tcW w:w="1080" w:type="dxa"/>
            <w:tcBorders>
              <w:top w:val="nil"/>
              <w:bottom w:val="single" w:sz="4" w:space="0" w:color="auto"/>
            </w:tcBorders>
            <w:vAlign w:val="center"/>
          </w:tcPr>
          <w:p w:rsidR="001557F4" w:rsidRPr="00923493" w:rsidRDefault="001557F4" w:rsidP="00923493">
            <w:pPr>
              <w:spacing w:line="440" w:lineRule="exact"/>
              <w:jc w:val="center"/>
              <w:rPr>
                <w:color w:val="000000"/>
                <w:szCs w:val="21"/>
              </w:rPr>
            </w:pPr>
            <w:r w:rsidRPr="00923493">
              <w:rPr>
                <w:color w:val="000000"/>
                <w:szCs w:val="21"/>
              </w:rPr>
              <w:t>200</w:t>
            </w:r>
          </w:p>
        </w:tc>
        <w:tc>
          <w:tcPr>
            <w:tcW w:w="900" w:type="dxa"/>
            <w:tcBorders>
              <w:top w:val="nil"/>
              <w:bottom w:val="single" w:sz="4" w:space="0" w:color="auto"/>
            </w:tcBorders>
            <w:vAlign w:val="center"/>
          </w:tcPr>
          <w:p w:rsidR="001557F4" w:rsidRPr="00923493" w:rsidRDefault="001557F4" w:rsidP="00923493">
            <w:pPr>
              <w:spacing w:line="440" w:lineRule="exact"/>
              <w:jc w:val="center"/>
              <w:rPr>
                <w:color w:val="000000"/>
                <w:szCs w:val="21"/>
              </w:rPr>
            </w:pPr>
            <w:r w:rsidRPr="00923493">
              <w:rPr>
                <w:color w:val="000000"/>
                <w:szCs w:val="21"/>
              </w:rPr>
              <w:t>400</w:t>
            </w:r>
          </w:p>
        </w:tc>
        <w:tc>
          <w:tcPr>
            <w:tcW w:w="1080" w:type="dxa"/>
            <w:tcBorders>
              <w:top w:val="nil"/>
              <w:bottom w:val="single" w:sz="4" w:space="0" w:color="auto"/>
            </w:tcBorders>
            <w:vAlign w:val="center"/>
          </w:tcPr>
          <w:p w:rsidR="001557F4" w:rsidRPr="00923493" w:rsidRDefault="001557F4" w:rsidP="00923493">
            <w:pPr>
              <w:spacing w:line="440" w:lineRule="exact"/>
              <w:jc w:val="center"/>
              <w:rPr>
                <w:color w:val="000000"/>
                <w:szCs w:val="21"/>
              </w:rPr>
            </w:pPr>
            <w:r w:rsidRPr="00923493">
              <w:rPr>
                <w:color w:val="000000"/>
                <w:szCs w:val="21"/>
              </w:rPr>
              <w:t>400</w:t>
            </w:r>
          </w:p>
        </w:tc>
        <w:tc>
          <w:tcPr>
            <w:tcW w:w="2098" w:type="dxa"/>
            <w:tcBorders>
              <w:top w:val="nil"/>
              <w:bottom w:val="single" w:sz="4" w:space="0" w:color="auto"/>
            </w:tcBorders>
            <w:vAlign w:val="center"/>
          </w:tcPr>
          <w:p w:rsidR="001557F4" w:rsidRPr="00923493" w:rsidRDefault="001557F4" w:rsidP="00923493">
            <w:pPr>
              <w:spacing w:line="440" w:lineRule="exact"/>
              <w:jc w:val="center"/>
              <w:rPr>
                <w:color w:val="000000"/>
                <w:szCs w:val="21"/>
              </w:rPr>
            </w:pPr>
            <w:r w:rsidRPr="00923493">
              <w:rPr>
                <w:color w:val="000000"/>
                <w:szCs w:val="21"/>
              </w:rPr>
              <w:t>500</w:t>
            </w:r>
          </w:p>
        </w:tc>
      </w:tr>
    </w:tbl>
    <w:p w:rsidR="001557F4" w:rsidRPr="00923493" w:rsidRDefault="001557F4" w:rsidP="00923493">
      <w:pPr>
        <w:tabs>
          <w:tab w:val="left" w:pos="300"/>
        </w:tabs>
        <w:spacing w:line="440" w:lineRule="exact"/>
        <w:rPr>
          <w:rFonts w:hAnsi="宋体"/>
          <w:b/>
          <w:bCs/>
          <w:szCs w:val="21"/>
        </w:rPr>
      </w:pPr>
      <w:r w:rsidRPr="00923493">
        <w:rPr>
          <w:rFonts w:hAnsi="宋体"/>
          <w:b/>
          <w:bCs/>
          <w:szCs w:val="21"/>
        </w:rPr>
        <w:t xml:space="preserve">4  </w:t>
      </w:r>
      <w:r w:rsidRPr="00923493">
        <w:rPr>
          <w:rFonts w:hAnsi="宋体"/>
          <w:b/>
          <w:bCs/>
          <w:szCs w:val="21"/>
        </w:rPr>
        <w:t>仪器和设备</w:t>
      </w:r>
    </w:p>
    <w:p w:rsidR="001557F4" w:rsidRPr="00923493" w:rsidRDefault="001557F4" w:rsidP="00923493">
      <w:pPr>
        <w:spacing w:line="440" w:lineRule="exact"/>
        <w:rPr>
          <w:szCs w:val="21"/>
        </w:rPr>
      </w:pPr>
      <w:r w:rsidRPr="00923493">
        <w:rPr>
          <w:szCs w:val="21"/>
        </w:rPr>
        <w:t xml:space="preserve">4.1  </w:t>
      </w:r>
      <w:r w:rsidRPr="00923493">
        <w:rPr>
          <w:rFonts w:hAnsi="宋体"/>
          <w:szCs w:val="21"/>
        </w:rPr>
        <w:t>高效液相色谱仪，具有二极管阵列检测器，配色谱工作站。</w:t>
      </w:r>
    </w:p>
    <w:p w:rsidR="001557F4" w:rsidRPr="00923493" w:rsidRDefault="001557F4" w:rsidP="00923493">
      <w:pPr>
        <w:spacing w:line="440" w:lineRule="exact"/>
        <w:rPr>
          <w:szCs w:val="21"/>
        </w:rPr>
      </w:pPr>
      <w:r w:rsidRPr="00923493">
        <w:rPr>
          <w:szCs w:val="21"/>
        </w:rPr>
        <w:t xml:space="preserve">4.2  </w:t>
      </w:r>
      <w:r w:rsidRPr="00923493">
        <w:rPr>
          <w:rFonts w:hAnsi="宋体"/>
          <w:szCs w:val="21"/>
        </w:rPr>
        <w:t>微量进样器或自动进样装置。</w:t>
      </w:r>
    </w:p>
    <w:p w:rsidR="001557F4" w:rsidRPr="00923493" w:rsidRDefault="001557F4" w:rsidP="00923493">
      <w:pPr>
        <w:spacing w:line="440" w:lineRule="exact"/>
        <w:jc w:val="left"/>
        <w:rPr>
          <w:color w:val="000000"/>
          <w:szCs w:val="21"/>
        </w:rPr>
      </w:pPr>
      <w:r w:rsidRPr="00923493">
        <w:rPr>
          <w:szCs w:val="21"/>
        </w:rPr>
        <w:t xml:space="preserve">4.3 </w:t>
      </w:r>
      <w:r w:rsidRPr="00923493">
        <w:rPr>
          <w:color w:val="000000"/>
          <w:szCs w:val="21"/>
        </w:rPr>
        <w:t xml:space="preserve"> pH</w:t>
      </w:r>
      <w:r w:rsidRPr="00923493">
        <w:rPr>
          <w:rFonts w:hAnsi="宋体"/>
          <w:color w:val="000000"/>
          <w:szCs w:val="21"/>
        </w:rPr>
        <w:t>计。</w:t>
      </w:r>
    </w:p>
    <w:p w:rsidR="001557F4" w:rsidRPr="00923493" w:rsidRDefault="001557F4" w:rsidP="00923493">
      <w:pPr>
        <w:spacing w:line="440" w:lineRule="exact"/>
        <w:rPr>
          <w:szCs w:val="21"/>
        </w:rPr>
      </w:pPr>
      <w:r w:rsidRPr="00923493">
        <w:rPr>
          <w:szCs w:val="21"/>
        </w:rPr>
        <w:t xml:space="preserve">4.4  </w:t>
      </w:r>
      <w:r w:rsidRPr="00923493">
        <w:rPr>
          <w:rFonts w:hAnsi="宋体"/>
          <w:szCs w:val="21"/>
        </w:rPr>
        <w:t>超声波清洗器。</w:t>
      </w:r>
    </w:p>
    <w:p w:rsidR="001557F4" w:rsidRPr="00923493" w:rsidRDefault="001557F4" w:rsidP="00923493">
      <w:pPr>
        <w:spacing w:line="440" w:lineRule="exact"/>
        <w:rPr>
          <w:szCs w:val="21"/>
        </w:rPr>
      </w:pPr>
      <w:r w:rsidRPr="00923493">
        <w:rPr>
          <w:szCs w:val="21"/>
        </w:rPr>
        <w:t xml:space="preserve">4.5  </w:t>
      </w:r>
      <w:r w:rsidRPr="00923493">
        <w:rPr>
          <w:rFonts w:hAnsi="宋体"/>
          <w:szCs w:val="21"/>
        </w:rPr>
        <w:t>离心机。</w:t>
      </w:r>
    </w:p>
    <w:p w:rsidR="001557F4" w:rsidRPr="00923493" w:rsidRDefault="001557F4" w:rsidP="00923493">
      <w:pPr>
        <w:spacing w:line="440" w:lineRule="exact"/>
        <w:rPr>
          <w:szCs w:val="21"/>
        </w:rPr>
      </w:pPr>
      <w:r w:rsidRPr="00923493">
        <w:rPr>
          <w:szCs w:val="21"/>
        </w:rPr>
        <w:t xml:space="preserve">4.6  </w:t>
      </w:r>
      <w:r w:rsidRPr="00923493">
        <w:rPr>
          <w:rFonts w:hAnsi="宋体"/>
          <w:szCs w:val="21"/>
        </w:rPr>
        <w:t>分析天平，感量</w:t>
      </w:r>
      <w:smartTag w:uri="urn:schemas-microsoft-com:office:smarttags" w:element="chmetcnv">
        <w:smartTagPr>
          <w:attr w:name="UnitName" w:val="g"/>
          <w:attr w:name="SourceValue" w:val=".0001"/>
          <w:attr w:name="HasSpace" w:val="False"/>
          <w:attr w:name="Negative" w:val="False"/>
          <w:attr w:name="NumberType" w:val="1"/>
          <w:attr w:name="TCSC" w:val="0"/>
        </w:smartTagPr>
        <w:r w:rsidRPr="00923493">
          <w:rPr>
            <w:szCs w:val="21"/>
          </w:rPr>
          <w:t>0.0001g</w:t>
        </w:r>
      </w:smartTag>
      <w:r w:rsidRPr="00923493">
        <w:rPr>
          <w:rFonts w:hAnsi="宋体"/>
          <w:szCs w:val="21"/>
        </w:rPr>
        <w:t>。</w:t>
      </w:r>
    </w:p>
    <w:p w:rsidR="001557F4" w:rsidRPr="00923493" w:rsidRDefault="001557F4" w:rsidP="00923493">
      <w:pPr>
        <w:spacing w:line="440" w:lineRule="exact"/>
        <w:rPr>
          <w:szCs w:val="21"/>
        </w:rPr>
      </w:pPr>
      <w:r w:rsidRPr="00923493">
        <w:rPr>
          <w:szCs w:val="21"/>
        </w:rPr>
        <w:t xml:space="preserve">4.7  </w:t>
      </w:r>
      <w:r w:rsidRPr="00923493">
        <w:rPr>
          <w:rFonts w:hAnsi="宋体"/>
          <w:szCs w:val="21"/>
        </w:rPr>
        <w:t>分析天平，感量</w:t>
      </w:r>
      <w:smartTag w:uri="urn:schemas-microsoft-com:office:smarttags" w:element="chmetcnv">
        <w:smartTagPr>
          <w:attr w:name="UnitName" w:val="g"/>
          <w:attr w:name="SourceValue" w:val=".001"/>
          <w:attr w:name="HasSpace" w:val="False"/>
          <w:attr w:name="Negative" w:val="False"/>
          <w:attr w:name="NumberType" w:val="1"/>
          <w:attr w:name="TCSC" w:val="0"/>
        </w:smartTagPr>
        <w:r w:rsidRPr="00923493">
          <w:rPr>
            <w:szCs w:val="21"/>
          </w:rPr>
          <w:t>0.001g</w:t>
        </w:r>
      </w:smartTag>
      <w:r w:rsidRPr="00923493">
        <w:rPr>
          <w:rFonts w:hAnsi="宋体"/>
          <w:szCs w:val="21"/>
        </w:rPr>
        <w:t>。</w:t>
      </w:r>
    </w:p>
    <w:p w:rsidR="001557F4" w:rsidRPr="00923493" w:rsidRDefault="001557F4" w:rsidP="00923493">
      <w:pPr>
        <w:tabs>
          <w:tab w:val="left" w:pos="300"/>
        </w:tabs>
        <w:spacing w:line="440" w:lineRule="exact"/>
        <w:rPr>
          <w:rFonts w:hAnsi="宋体"/>
          <w:b/>
          <w:bCs/>
          <w:szCs w:val="21"/>
        </w:rPr>
      </w:pPr>
      <w:r w:rsidRPr="00923493">
        <w:rPr>
          <w:rFonts w:hAnsi="宋体"/>
          <w:b/>
          <w:bCs/>
          <w:szCs w:val="21"/>
        </w:rPr>
        <w:t xml:space="preserve">5  </w:t>
      </w:r>
      <w:r w:rsidRPr="00923493">
        <w:rPr>
          <w:rFonts w:hAnsi="宋体"/>
          <w:b/>
          <w:bCs/>
          <w:szCs w:val="21"/>
        </w:rPr>
        <w:t>测定步骤</w:t>
      </w:r>
    </w:p>
    <w:p w:rsidR="001557F4" w:rsidRPr="00923493" w:rsidRDefault="001557F4" w:rsidP="00923493">
      <w:pPr>
        <w:spacing w:line="440" w:lineRule="exact"/>
        <w:rPr>
          <w:szCs w:val="21"/>
        </w:rPr>
      </w:pPr>
      <w:r w:rsidRPr="00923493">
        <w:rPr>
          <w:szCs w:val="21"/>
        </w:rPr>
        <w:t xml:space="preserve">5.1  </w:t>
      </w:r>
      <w:r w:rsidRPr="00923493">
        <w:rPr>
          <w:rFonts w:hAnsi="宋体"/>
          <w:szCs w:val="21"/>
        </w:rPr>
        <w:t>样品预处理</w:t>
      </w:r>
    </w:p>
    <w:p w:rsidR="001557F4" w:rsidRPr="00923493" w:rsidRDefault="001557F4" w:rsidP="00923493">
      <w:pPr>
        <w:spacing w:line="440" w:lineRule="exact"/>
        <w:ind w:firstLineChars="200" w:firstLine="420"/>
        <w:rPr>
          <w:szCs w:val="21"/>
        </w:rPr>
      </w:pPr>
      <w:r w:rsidRPr="00923493">
        <w:rPr>
          <w:rFonts w:hAnsi="宋体"/>
          <w:szCs w:val="21"/>
        </w:rPr>
        <w:t>称取样品约</w:t>
      </w:r>
      <w:smartTag w:uri="urn:schemas-microsoft-com:office:smarttags" w:element="chmetcnv">
        <w:smartTagPr>
          <w:attr w:name="UnitName" w:val="g"/>
          <w:attr w:name="SourceValue" w:val=".5"/>
          <w:attr w:name="HasSpace" w:val="False"/>
          <w:attr w:name="Negative" w:val="False"/>
          <w:attr w:name="NumberType" w:val="1"/>
          <w:attr w:name="TCSC" w:val="0"/>
        </w:smartTagPr>
        <w:r w:rsidRPr="00923493">
          <w:rPr>
            <w:szCs w:val="21"/>
          </w:rPr>
          <w:t>0.5g</w:t>
        </w:r>
      </w:smartTag>
      <w:r w:rsidRPr="00923493">
        <w:rPr>
          <w:rFonts w:hAnsi="宋体"/>
          <w:szCs w:val="21"/>
        </w:rPr>
        <w:t>（精确至</w:t>
      </w:r>
      <w:smartTag w:uri="urn:schemas-microsoft-com:office:smarttags" w:element="chmetcnv">
        <w:smartTagPr>
          <w:attr w:name="UnitName" w:val="g"/>
          <w:attr w:name="SourceValue" w:val=".001"/>
          <w:attr w:name="HasSpace" w:val="False"/>
          <w:attr w:name="Negative" w:val="False"/>
          <w:attr w:name="NumberType" w:val="1"/>
          <w:attr w:name="TCSC" w:val="0"/>
        </w:smartTagPr>
        <w:r w:rsidRPr="00923493">
          <w:rPr>
            <w:szCs w:val="21"/>
          </w:rPr>
          <w:t>0.001g</w:t>
        </w:r>
      </w:smartTag>
      <w:r w:rsidRPr="00923493">
        <w:rPr>
          <w:rFonts w:hAnsi="宋体"/>
          <w:szCs w:val="21"/>
        </w:rPr>
        <w:t>）于</w:t>
      </w:r>
      <w:r w:rsidRPr="00923493">
        <w:rPr>
          <w:szCs w:val="21"/>
        </w:rPr>
        <w:t>50mL</w:t>
      </w:r>
      <w:r w:rsidRPr="00923493">
        <w:rPr>
          <w:rFonts w:hAnsi="宋体"/>
          <w:szCs w:val="21"/>
        </w:rPr>
        <w:t>具塞比色管中，</w:t>
      </w:r>
      <w:r w:rsidRPr="00923493">
        <w:rPr>
          <w:rFonts w:hAnsi="宋体"/>
          <w:color w:val="000000"/>
          <w:szCs w:val="21"/>
        </w:rPr>
        <w:t>加入乙腈＋甲醇＝</w:t>
      </w:r>
      <w:r w:rsidRPr="00923493">
        <w:rPr>
          <w:color w:val="000000"/>
          <w:szCs w:val="21"/>
        </w:rPr>
        <w:t>95</w:t>
      </w:r>
      <w:r w:rsidRPr="00923493">
        <w:rPr>
          <w:rFonts w:hAnsi="宋体"/>
          <w:color w:val="000000"/>
          <w:szCs w:val="21"/>
        </w:rPr>
        <w:t>＋</w:t>
      </w:r>
      <w:r w:rsidRPr="00923493">
        <w:rPr>
          <w:color w:val="000000"/>
          <w:szCs w:val="21"/>
        </w:rPr>
        <w:t>5</w:t>
      </w:r>
      <w:r w:rsidRPr="00923493">
        <w:rPr>
          <w:rFonts w:hAnsi="宋体"/>
          <w:color w:val="000000"/>
          <w:szCs w:val="21"/>
        </w:rPr>
        <w:t>的混合溶液至刻度，振摇，超声提取</w:t>
      </w:r>
      <w:r w:rsidRPr="00923493">
        <w:rPr>
          <w:color w:val="000000"/>
          <w:szCs w:val="21"/>
        </w:rPr>
        <w:t>30min</w:t>
      </w:r>
      <w:r w:rsidRPr="00923493">
        <w:rPr>
          <w:rFonts w:hAnsi="宋体"/>
          <w:color w:val="000000"/>
          <w:szCs w:val="21"/>
        </w:rPr>
        <w:t>，取出后放置至室温。浑浊溶液可取适量</w:t>
      </w:r>
      <w:r w:rsidRPr="00923493">
        <w:rPr>
          <w:color w:val="000000"/>
          <w:szCs w:val="21"/>
        </w:rPr>
        <w:t>5000rpm</w:t>
      </w:r>
      <w:r w:rsidRPr="00923493">
        <w:rPr>
          <w:rFonts w:hAnsi="宋体"/>
          <w:color w:val="000000"/>
          <w:szCs w:val="21"/>
        </w:rPr>
        <w:t>离心</w:t>
      </w:r>
      <w:r w:rsidRPr="00923493">
        <w:rPr>
          <w:color w:val="000000"/>
          <w:szCs w:val="21"/>
        </w:rPr>
        <w:t>5min</w:t>
      </w:r>
      <w:r w:rsidRPr="00923493">
        <w:rPr>
          <w:rFonts w:hAnsi="宋体"/>
          <w:szCs w:val="21"/>
        </w:rPr>
        <w:t>。经</w:t>
      </w:r>
      <w:smartTag w:uri="urn:schemas-microsoft-com:office:smarttags" w:element="chmetcnv">
        <w:smartTagPr>
          <w:attr w:name="UnitName" w:val="m"/>
          <w:attr w:name="SourceValue" w:val=".45"/>
          <w:attr w:name="HasSpace" w:val="True"/>
          <w:attr w:name="Negative" w:val="False"/>
          <w:attr w:name="NumberType" w:val="1"/>
          <w:attr w:name="TCSC" w:val="0"/>
        </w:smartTagPr>
        <w:r w:rsidRPr="00923493">
          <w:rPr>
            <w:szCs w:val="21"/>
          </w:rPr>
          <w:t>0.45</w:t>
        </w:r>
        <w:r w:rsidRPr="00923493">
          <w:rPr>
            <w:szCs w:val="21"/>
          </w:rPr>
          <w:sym w:font="Symbol" w:char="F06D"/>
        </w:r>
        <w:r w:rsidRPr="00923493">
          <w:rPr>
            <w:szCs w:val="21"/>
          </w:rPr>
          <w:t>m</w:t>
        </w:r>
      </w:smartTag>
      <w:r w:rsidRPr="00923493">
        <w:rPr>
          <w:rFonts w:hAnsi="宋体"/>
          <w:szCs w:val="21"/>
        </w:rPr>
        <w:t>滤膜过滤，滤液作为待测样液备用。</w:t>
      </w:r>
    </w:p>
    <w:p w:rsidR="001557F4" w:rsidRPr="00923493" w:rsidRDefault="001557F4" w:rsidP="00923493">
      <w:pPr>
        <w:spacing w:line="440" w:lineRule="exact"/>
        <w:rPr>
          <w:szCs w:val="21"/>
        </w:rPr>
      </w:pPr>
      <w:r w:rsidRPr="00923493">
        <w:rPr>
          <w:szCs w:val="21"/>
        </w:rPr>
        <w:lastRenderedPageBreak/>
        <w:t xml:space="preserve">5.2  </w:t>
      </w:r>
      <w:r w:rsidRPr="00923493">
        <w:rPr>
          <w:rFonts w:hAnsi="宋体"/>
          <w:szCs w:val="21"/>
        </w:rPr>
        <w:t>测定</w:t>
      </w:r>
    </w:p>
    <w:p w:rsidR="001557F4" w:rsidRPr="00923493" w:rsidRDefault="001557F4" w:rsidP="00923493">
      <w:pPr>
        <w:spacing w:line="44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923493">
          <w:rPr>
            <w:szCs w:val="21"/>
          </w:rPr>
          <w:t>5.2.1</w:t>
        </w:r>
      </w:smartTag>
      <w:r w:rsidRPr="00923493">
        <w:rPr>
          <w:szCs w:val="21"/>
        </w:rPr>
        <w:t xml:space="preserve">  </w:t>
      </w:r>
      <w:r w:rsidRPr="00923493">
        <w:rPr>
          <w:rFonts w:hAnsi="宋体"/>
          <w:szCs w:val="21"/>
        </w:rPr>
        <w:t>色谱参考条件</w:t>
      </w:r>
    </w:p>
    <w:p w:rsidR="001557F4" w:rsidRPr="00923493" w:rsidRDefault="001557F4" w:rsidP="00923493">
      <w:pPr>
        <w:tabs>
          <w:tab w:val="left" w:pos="720"/>
        </w:tabs>
        <w:spacing w:line="440" w:lineRule="exact"/>
        <w:rPr>
          <w:rFonts w:hint="eastAsia"/>
          <w:szCs w:val="21"/>
        </w:rPr>
      </w:pPr>
      <w:r w:rsidRPr="00923493">
        <w:rPr>
          <w:szCs w:val="21"/>
        </w:rPr>
        <w:t xml:space="preserve">    </w:t>
      </w:r>
      <w:r w:rsidRPr="00923493">
        <w:rPr>
          <w:rFonts w:hAnsi="宋体"/>
          <w:szCs w:val="21"/>
        </w:rPr>
        <w:t>色谱柱：</w:t>
      </w:r>
      <w:r w:rsidRPr="00923493">
        <w:rPr>
          <w:szCs w:val="21"/>
        </w:rPr>
        <w:t>C</w:t>
      </w:r>
      <w:r w:rsidRPr="00923493">
        <w:rPr>
          <w:szCs w:val="21"/>
          <w:vertAlign w:val="subscript"/>
        </w:rPr>
        <w:t xml:space="preserve">18 </w:t>
      </w:r>
      <w:r w:rsidRPr="00923493">
        <w:rPr>
          <w:rFonts w:hAnsi="宋体"/>
          <w:szCs w:val="21"/>
        </w:rPr>
        <w:t>柱，</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923493">
          <w:rPr>
            <w:szCs w:val="21"/>
          </w:rPr>
          <w:t>150mm</w:t>
        </w:r>
      </w:smartTag>
      <w:r w:rsidRPr="00923493">
        <w:rPr>
          <w:szCs w:val="21"/>
        </w:rPr>
        <w:t>×</w:t>
      </w:r>
      <w:smartTag w:uri="urn:schemas-microsoft-com:office:smarttags" w:element="chmetcnv">
        <w:smartTagPr>
          <w:attr w:name="UnitName" w:val="mm"/>
          <w:attr w:name="SourceValue" w:val="4.6"/>
          <w:attr w:name="HasSpace" w:val="False"/>
          <w:attr w:name="Negative" w:val="False"/>
          <w:attr w:name="NumberType" w:val="1"/>
          <w:attr w:name="TCSC" w:val="0"/>
        </w:smartTagPr>
        <w:r w:rsidRPr="00923493">
          <w:rPr>
            <w:szCs w:val="21"/>
          </w:rPr>
          <w:t>4.6mm</w:t>
        </w:r>
      </w:smartTag>
      <w:r w:rsidRPr="00923493">
        <w:rPr>
          <w:rFonts w:hAnsi="宋体"/>
          <w:szCs w:val="21"/>
        </w:rPr>
        <w:t>，</w:t>
      </w:r>
      <w:smartTag w:uri="urn:schemas-microsoft-com:office:smarttags" w:element="chmetcnv">
        <w:smartTagPr>
          <w:attr w:name="UnitName" w:val="m"/>
          <w:attr w:name="SourceValue" w:val="5"/>
          <w:attr w:name="HasSpace" w:val="False"/>
          <w:attr w:name="Negative" w:val="False"/>
          <w:attr w:name="NumberType" w:val="1"/>
          <w:attr w:name="TCSC" w:val="0"/>
        </w:smartTagPr>
        <w:r w:rsidRPr="00923493">
          <w:rPr>
            <w:szCs w:val="21"/>
          </w:rPr>
          <w:t>5</w:t>
        </w:r>
        <w:r w:rsidRPr="00923493">
          <w:rPr>
            <w:szCs w:val="21"/>
          </w:rPr>
          <w:sym w:font="Symbol" w:char="F06D"/>
        </w:r>
      </w:smartTag>
      <w:r w:rsidRPr="00923493">
        <w:rPr>
          <w:szCs w:val="21"/>
        </w:rPr>
        <w:t>m</w:t>
      </w:r>
      <w:r w:rsidR="00053C42" w:rsidRPr="00923493">
        <w:rPr>
          <w:rFonts w:hAnsi="宋体" w:hint="eastAsia"/>
          <w:szCs w:val="21"/>
        </w:rPr>
        <w:t>。</w:t>
      </w:r>
    </w:p>
    <w:p w:rsidR="001557F4" w:rsidRPr="00923493" w:rsidRDefault="001557F4" w:rsidP="00923493">
      <w:pPr>
        <w:spacing w:line="440" w:lineRule="exact"/>
        <w:rPr>
          <w:rFonts w:hint="eastAsia"/>
          <w:szCs w:val="21"/>
        </w:rPr>
      </w:pPr>
      <w:r w:rsidRPr="00923493">
        <w:rPr>
          <w:szCs w:val="21"/>
        </w:rPr>
        <w:t xml:space="preserve">    </w:t>
      </w:r>
      <w:r w:rsidRPr="00923493">
        <w:rPr>
          <w:rFonts w:hAnsi="宋体"/>
          <w:szCs w:val="21"/>
        </w:rPr>
        <w:t>流动相：</w:t>
      </w:r>
      <w:r w:rsidRPr="00923493">
        <w:rPr>
          <w:rFonts w:hAnsi="宋体"/>
          <w:color w:val="000000"/>
          <w:szCs w:val="21"/>
        </w:rPr>
        <w:t>乙腈</w:t>
      </w:r>
      <w:r w:rsidRPr="00923493">
        <w:rPr>
          <w:color w:val="000000"/>
          <w:szCs w:val="21"/>
        </w:rPr>
        <w:t>+</w:t>
      </w:r>
      <w:r w:rsidRPr="00923493">
        <w:rPr>
          <w:rFonts w:hAnsi="宋体"/>
          <w:color w:val="000000"/>
          <w:szCs w:val="21"/>
        </w:rPr>
        <w:t>甲醇</w:t>
      </w:r>
      <w:r w:rsidRPr="00923493">
        <w:rPr>
          <w:color w:val="000000"/>
          <w:szCs w:val="21"/>
        </w:rPr>
        <w:t>+10mmol/L</w:t>
      </w:r>
      <w:r w:rsidRPr="00923493">
        <w:rPr>
          <w:rFonts w:hAnsi="宋体"/>
          <w:color w:val="000000"/>
          <w:szCs w:val="21"/>
        </w:rPr>
        <w:t>磷酸二氢钾水溶液</w:t>
      </w:r>
      <w:r w:rsidRPr="00923493">
        <w:rPr>
          <w:color w:val="000000"/>
          <w:szCs w:val="21"/>
        </w:rPr>
        <w:t xml:space="preserve"> [</w:t>
      </w:r>
      <w:r w:rsidRPr="00923493">
        <w:rPr>
          <w:rFonts w:hAnsi="宋体"/>
          <w:color w:val="000000"/>
          <w:szCs w:val="21"/>
        </w:rPr>
        <w:t>添加乙二胺四乙酸二钠至</w:t>
      </w:r>
      <w:r w:rsidRPr="00923493">
        <w:rPr>
          <w:i/>
          <w:color w:val="000000"/>
          <w:szCs w:val="21"/>
        </w:rPr>
        <w:t>c</w:t>
      </w:r>
      <w:r w:rsidRPr="00923493">
        <w:rPr>
          <w:rFonts w:hAnsi="宋体"/>
          <w:color w:val="000000"/>
          <w:szCs w:val="21"/>
        </w:rPr>
        <w:t>（</w:t>
      </w:r>
      <w:r w:rsidRPr="00923493">
        <w:rPr>
          <w:color w:val="000000"/>
          <w:szCs w:val="21"/>
        </w:rPr>
        <w:t>Na</w:t>
      </w:r>
      <w:r w:rsidRPr="00923493">
        <w:rPr>
          <w:color w:val="000000"/>
          <w:szCs w:val="21"/>
          <w:vertAlign w:val="subscript"/>
        </w:rPr>
        <w:t>2</w:t>
      </w:r>
      <w:r w:rsidRPr="00923493">
        <w:rPr>
          <w:color w:val="000000"/>
          <w:szCs w:val="21"/>
        </w:rPr>
        <w:t>EDTA</w:t>
      </w:r>
      <w:r w:rsidRPr="00923493">
        <w:rPr>
          <w:rFonts w:hAnsi="宋体"/>
          <w:color w:val="000000"/>
          <w:szCs w:val="21"/>
        </w:rPr>
        <w:t>）</w:t>
      </w:r>
      <w:r w:rsidRPr="00923493">
        <w:rPr>
          <w:color w:val="000000"/>
          <w:szCs w:val="21"/>
        </w:rPr>
        <w:t>=0.5mmol/L</w:t>
      </w:r>
      <w:r w:rsidRPr="00923493">
        <w:rPr>
          <w:rFonts w:hAnsi="宋体"/>
          <w:color w:val="000000"/>
          <w:szCs w:val="21"/>
        </w:rPr>
        <w:t>，用磷酸调节水溶液的</w:t>
      </w:r>
      <w:r w:rsidRPr="00923493">
        <w:rPr>
          <w:color w:val="000000"/>
          <w:szCs w:val="21"/>
        </w:rPr>
        <w:t>pH</w:t>
      </w:r>
      <w:r w:rsidRPr="00923493">
        <w:rPr>
          <w:rFonts w:hAnsi="宋体"/>
          <w:color w:val="000000"/>
          <w:szCs w:val="21"/>
        </w:rPr>
        <w:t>至</w:t>
      </w:r>
      <w:r w:rsidRPr="00923493">
        <w:rPr>
          <w:color w:val="000000"/>
          <w:szCs w:val="21"/>
        </w:rPr>
        <w:t>4.0 ]</w:t>
      </w:r>
      <w:r w:rsidRPr="00923493">
        <w:rPr>
          <w:rFonts w:hAnsi="宋体"/>
          <w:color w:val="000000"/>
          <w:szCs w:val="21"/>
        </w:rPr>
        <w:t>＝</w:t>
      </w:r>
      <w:r w:rsidRPr="00923493">
        <w:rPr>
          <w:color w:val="000000"/>
          <w:szCs w:val="21"/>
        </w:rPr>
        <w:t>50+10+40</w:t>
      </w:r>
      <w:r w:rsidR="00053C42" w:rsidRPr="00923493">
        <w:rPr>
          <w:rFonts w:hAnsi="宋体" w:hint="eastAsia"/>
          <w:color w:val="000000"/>
          <w:szCs w:val="21"/>
        </w:rPr>
        <w:t>。</w:t>
      </w:r>
    </w:p>
    <w:p w:rsidR="001557F4" w:rsidRPr="00923493" w:rsidRDefault="001557F4" w:rsidP="00923493">
      <w:pPr>
        <w:spacing w:line="440" w:lineRule="exact"/>
        <w:rPr>
          <w:rFonts w:hint="eastAsia"/>
          <w:szCs w:val="21"/>
        </w:rPr>
      </w:pPr>
      <w:r w:rsidRPr="00923493">
        <w:rPr>
          <w:szCs w:val="21"/>
        </w:rPr>
        <w:t xml:space="preserve">    </w:t>
      </w:r>
      <w:r w:rsidRPr="00923493">
        <w:rPr>
          <w:rFonts w:hAnsi="宋体"/>
          <w:szCs w:val="21"/>
        </w:rPr>
        <w:t>流速：</w:t>
      </w:r>
      <w:r w:rsidRPr="00923493">
        <w:rPr>
          <w:szCs w:val="21"/>
        </w:rPr>
        <w:t>1.0mL/min</w:t>
      </w:r>
      <w:r w:rsidR="00053C42" w:rsidRPr="00923493">
        <w:rPr>
          <w:rFonts w:hAnsi="宋体" w:hint="eastAsia"/>
          <w:szCs w:val="21"/>
        </w:rPr>
        <w:t>。</w:t>
      </w:r>
    </w:p>
    <w:p w:rsidR="001557F4" w:rsidRPr="00923493" w:rsidRDefault="001557F4" w:rsidP="00923493">
      <w:pPr>
        <w:spacing w:line="440" w:lineRule="exact"/>
        <w:ind w:firstLineChars="200" w:firstLine="420"/>
        <w:rPr>
          <w:szCs w:val="21"/>
        </w:rPr>
      </w:pPr>
      <w:r w:rsidRPr="00923493">
        <w:rPr>
          <w:rFonts w:hAnsi="宋体"/>
          <w:color w:val="000000"/>
          <w:szCs w:val="21"/>
        </w:rPr>
        <w:t>检测器：二极管阵列检测器，通用检测波长为</w:t>
      </w:r>
      <w:r w:rsidRPr="00923493">
        <w:rPr>
          <w:color w:val="000000"/>
          <w:szCs w:val="21"/>
        </w:rPr>
        <w:t>230nm</w:t>
      </w:r>
      <w:r w:rsidRPr="00923493">
        <w:rPr>
          <w:rFonts w:hAnsi="宋体"/>
          <w:color w:val="000000"/>
          <w:szCs w:val="21"/>
        </w:rPr>
        <w:t>；水杨酸和吡罗克酮乙醇胺盐的测定可采用</w:t>
      </w:r>
      <w:r w:rsidRPr="00923493">
        <w:rPr>
          <w:color w:val="000000"/>
          <w:szCs w:val="21"/>
        </w:rPr>
        <w:t>300nm</w:t>
      </w:r>
      <w:r w:rsidRPr="00923493">
        <w:rPr>
          <w:rFonts w:hAnsi="宋体"/>
          <w:color w:val="000000"/>
          <w:szCs w:val="21"/>
        </w:rPr>
        <w:t>；吡硫翁锌的测定可采用</w:t>
      </w:r>
      <w:r w:rsidRPr="00923493">
        <w:rPr>
          <w:color w:val="000000"/>
          <w:szCs w:val="21"/>
        </w:rPr>
        <w:t>340nm</w:t>
      </w:r>
      <w:r w:rsidRPr="00923493">
        <w:rPr>
          <w:rFonts w:hAnsi="宋体"/>
          <w:color w:val="000000"/>
          <w:szCs w:val="21"/>
        </w:rPr>
        <w:t>。</w:t>
      </w:r>
    </w:p>
    <w:p w:rsidR="001557F4" w:rsidRPr="00923493" w:rsidRDefault="001557F4" w:rsidP="00923493">
      <w:pPr>
        <w:spacing w:line="440" w:lineRule="exact"/>
        <w:rPr>
          <w:szCs w:val="21"/>
        </w:rPr>
      </w:pPr>
      <w:r w:rsidRPr="00923493">
        <w:rPr>
          <w:szCs w:val="21"/>
        </w:rPr>
        <w:t xml:space="preserve">    </w:t>
      </w:r>
      <w:r w:rsidRPr="00923493">
        <w:rPr>
          <w:rFonts w:hAnsi="宋体"/>
          <w:szCs w:val="21"/>
        </w:rPr>
        <w:t>柱温：</w:t>
      </w:r>
      <w:smartTag w:uri="urn:schemas-microsoft-com:office:smarttags" w:element="chmetcnv">
        <w:smartTagPr>
          <w:attr w:name="UnitName" w:val="℃"/>
          <w:attr w:name="SourceValue" w:val="25"/>
          <w:attr w:name="HasSpace" w:val="False"/>
          <w:attr w:name="Negative" w:val="False"/>
          <w:attr w:name="NumberType" w:val="1"/>
          <w:attr w:name="TCSC" w:val="0"/>
        </w:smartTagPr>
        <w:r w:rsidRPr="00923493">
          <w:rPr>
            <w:szCs w:val="21"/>
          </w:rPr>
          <w:t>25</w:t>
        </w:r>
        <w:r w:rsidRPr="00923493">
          <w:rPr>
            <w:rFonts w:ascii="宋体" w:hAnsi="宋体"/>
            <w:color w:val="000000"/>
            <w:szCs w:val="21"/>
          </w:rPr>
          <w:t>℃</w:t>
        </w:r>
      </w:smartTag>
      <w:r w:rsidRPr="00923493">
        <w:rPr>
          <w:rFonts w:hAnsi="宋体"/>
          <w:szCs w:val="21"/>
        </w:rPr>
        <w:t>。</w:t>
      </w:r>
    </w:p>
    <w:p w:rsidR="001557F4" w:rsidRPr="00923493" w:rsidRDefault="001557F4" w:rsidP="00923493">
      <w:pPr>
        <w:spacing w:line="44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923493">
          <w:rPr>
            <w:szCs w:val="21"/>
          </w:rPr>
          <w:t>5.2.2</w:t>
        </w:r>
      </w:smartTag>
      <w:r w:rsidRPr="00923493">
        <w:rPr>
          <w:szCs w:val="21"/>
        </w:rPr>
        <w:t xml:space="preserve">  </w:t>
      </w:r>
      <w:r w:rsidRPr="00923493">
        <w:rPr>
          <w:rFonts w:hAnsi="宋体"/>
          <w:szCs w:val="21"/>
        </w:rPr>
        <w:t>校准曲线的制备</w:t>
      </w:r>
    </w:p>
    <w:p w:rsidR="001557F4" w:rsidRPr="00923493" w:rsidRDefault="001557F4" w:rsidP="00923493">
      <w:pPr>
        <w:spacing w:line="440" w:lineRule="exact"/>
        <w:ind w:firstLineChars="200" w:firstLine="420"/>
        <w:rPr>
          <w:szCs w:val="21"/>
        </w:rPr>
      </w:pPr>
      <w:r w:rsidRPr="00923493">
        <w:rPr>
          <w:rFonts w:hAnsi="宋体"/>
          <w:szCs w:val="21"/>
        </w:rPr>
        <w:t>在设定色谱条件下，分别取</w:t>
      </w:r>
      <w:r w:rsidRPr="00923493">
        <w:rPr>
          <w:rFonts w:hAnsi="宋体"/>
          <w:color w:val="000000"/>
          <w:szCs w:val="21"/>
        </w:rPr>
        <w:t>混合标准工作溶液（</w:t>
      </w:r>
      <w:r w:rsidRPr="00923493">
        <w:rPr>
          <w:color w:val="000000"/>
          <w:szCs w:val="21"/>
        </w:rPr>
        <w:t>3.6</w:t>
      </w:r>
      <w:r w:rsidRPr="00923493">
        <w:rPr>
          <w:rFonts w:hAnsi="宋体"/>
          <w:color w:val="000000"/>
          <w:szCs w:val="21"/>
        </w:rPr>
        <w:t>）</w:t>
      </w:r>
      <w:smartTag w:uri="urn:schemas-microsoft-com:office:smarttags" w:element="chmetcnv">
        <w:smartTagPr>
          <w:attr w:name="UnitName" w:val="l"/>
          <w:attr w:name="SourceValue" w:val="5"/>
          <w:attr w:name="HasSpace" w:val="True"/>
          <w:attr w:name="Negative" w:val="False"/>
          <w:attr w:name="NumberType" w:val="1"/>
          <w:attr w:name="TCSC" w:val="0"/>
        </w:smartTagPr>
        <w:r w:rsidRPr="00923493">
          <w:rPr>
            <w:color w:val="000000"/>
            <w:szCs w:val="21"/>
          </w:rPr>
          <w:t>5</w:t>
        </w:r>
        <w:r w:rsidRPr="00923493">
          <w:rPr>
            <w:color w:val="000000"/>
            <w:szCs w:val="21"/>
          </w:rPr>
          <w:sym w:font="Symbol" w:char="F06D"/>
        </w:r>
        <w:r w:rsidRPr="00923493">
          <w:rPr>
            <w:color w:val="000000"/>
            <w:szCs w:val="21"/>
          </w:rPr>
          <w:t>L</w:t>
        </w:r>
      </w:smartTag>
      <w:r w:rsidRPr="00923493">
        <w:rPr>
          <w:rFonts w:hAnsi="宋体"/>
          <w:szCs w:val="21"/>
        </w:rPr>
        <w:t>进行高效液相色谱分析。根据</w:t>
      </w:r>
      <w:r w:rsidRPr="00923493">
        <w:rPr>
          <w:rFonts w:hAnsi="宋体"/>
          <w:color w:val="000000"/>
          <w:szCs w:val="21"/>
        </w:rPr>
        <w:t>混合标准工作溶液</w:t>
      </w:r>
      <w:r w:rsidRPr="00923493">
        <w:rPr>
          <w:rFonts w:hAnsi="宋体"/>
          <w:szCs w:val="21"/>
        </w:rPr>
        <w:t>的质量浓度和峰面积，绘制校准曲线。</w:t>
      </w:r>
    </w:p>
    <w:p w:rsidR="001557F4" w:rsidRPr="00923493" w:rsidRDefault="001557F4" w:rsidP="00923493">
      <w:pPr>
        <w:spacing w:line="440" w:lineRule="exact"/>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923493">
          <w:rPr>
            <w:color w:val="000000"/>
            <w:szCs w:val="21"/>
          </w:rPr>
          <w:t>5.2.3</w:t>
        </w:r>
      </w:smartTag>
      <w:r w:rsidRPr="00923493">
        <w:rPr>
          <w:color w:val="000000"/>
          <w:szCs w:val="21"/>
        </w:rPr>
        <w:t xml:space="preserve">  </w:t>
      </w:r>
      <w:r w:rsidRPr="00923493">
        <w:rPr>
          <w:rFonts w:hAnsi="宋体"/>
          <w:color w:val="000000"/>
          <w:szCs w:val="21"/>
        </w:rPr>
        <w:t>样品测定</w:t>
      </w:r>
    </w:p>
    <w:p w:rsidR="001557F4" w:rsidRPr="00923493" w:rsidRDefault="001557F4" w:rsidP="00923493">
      <w:pPr>
        <w:tabs>
          <w:tab w:val="left" w:pos="0"/>
        </w:tabs>
        <w:spacing w:line="440" w:lineRule="exact"/>
        <w:ind w:firstLineChars="200" w:firstLine="420"/>
        <w:rPr>
          <w:szCs w:val="21"/>
        </w:rPr>
      </w:pPr>
      <w:r w:rsidRPr="00923493">
        <w:rPr>
          <w:rFonts w:hAnsi="宋体"/>
          <w:szCs w:val="21"/>
        </w:rPr>
        <w:t>在设定色谱条件下，进</w:t>
      </w:r>
      <w:smartTag w:uri="urn:schemas-microsoft-com:office:smarttags" w:element="chmetcnv">
        <w:smartTagPr>
          <w:attr w:name="UnitName" w:val="l"/>
          <w:attr w:name="SourceValue" w:val="5"/>
          <w:attr w:name="HasSpace" w:val="True"/>
          <w:attr w:name="Negative" w:val="False"/>
          <w:attr w:name="NumberType" w:val="1"/>
          <w:attr w:name="TCSC" w:val="0"/>
        </w:smartTagPr>
        <w:r w:rsidRPr="00923493">
          <w:rPr>
            <w:szCs w:val="21"/>
          </w:rPr>
          <w:t>5</w:t>
        </w:r>
        <w:r w:rsidRPr="00923493">
          <w:rPr>
            <w:szCs w:val="21"/>
          </w:rPr>
          <w:sym w:font="Symbol" w:char="F06D"/>
        </w:r>
        <w:r w:rsidRPr="00923493">
          <w:rPr>
            <w:szCs w:val="21"/>
          </w:rPr>
          <w:t>L</w:t>
        </w:r>
      </w:smartTag>
      <w:r w:rsidRPr="00923493">
        <w:rPr>
          <w:rFonts w:hAnsi="宋体"/>
          <w:szCs w:val="21"/>
        </w:rPr>
        <w:t>待测样液进行高效液相色谱分析。色谱图检出的物质，经与该物质对照品的保留时间和紫外光谱图比较确证后，根据峰面积，从校准曲线上获取相应组分的质量浓度。若待测样液中待测物质的质量浓度超过了校准曲线线性范围的上限，需对待测样液进行适当稀释。</w:t>
      </w:r>
    </w:p>
    <w:p w:rsidR="001557F4" w:rsidRPr="00923493" w:rsidRDefault="001557F4" w:rsidP="00923493">
      <w:pPr>
        <w:spacing w:line="440" w:lineRule="exact"/>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923493">
          <w:rPr>
            <w:color w:val="000000"/>
            <w:szCs w:val="21"/>
          </w:rPr>
          <w:t>5.2.4</w:t>
        </w:r>
      </w:smartTag>
      <w:r w:rsidRPr="00923493">
        <w:rPr>
          <w:color w:val="000000"/>
          <w:szCs w:val="21"/>
        </w:rPr>
        <w:t xml:space="preserve">  </w:t>
      </w:r>
      <w:r w:rsidRPr="00923493">
        <w:rPr>
          <w:rFonts w:hAnsi="宋体"/>
          <w:color w:val="000000"/>
          <w:szCs w:val="21"/>
        </w:rPr>
        <w:t>平行实验</w:t>
      </w:r>
    </w:p>
    <w:p w:rsidR="001557F4" w:rsidRPr="00923493" w:rsidRDefault="001557F4" w:rsidP="00923493">
      <w:pPr>
        <w:tabs>
          <w:tab w:val="left" w:pos="5745"/>
        </w:tabs>
        <w:spacing w:line="440" w:lineRule="exact"/>
        <w:rPr>
          <w:color w:val="000000"/>
          <w:szCs w:val="21"/>
        </w:rPr>
      </w:pPr>
      <w:r w:rsidRPr="00923493">
        <w:rPr>
          <w:color w:val="000000"/>
          <w:szCs w:val="21"/>
        </w:rPr>
        <w:t xml:space="preserve">    </w:t>
      </w:r>
      <w:r w:rsidRPr="00923493">
        <w:rPr>
          <w:rFonts w:hAnsi="宋体"/>
          <w:color w:val="000000"/>
          <w:szCs w:val="21"/>
        </w:rPr>
        <w:t>按以上步骤，</w:t>
      </w:r>
      <w:r w:rsidRPr="00923493">
        <w:rPr>
          <w:rFonts w:hAnsi="宋体"/>
          <w:bCs/>
          <w:color w:val="000000"/>
          <w:szCs w:val="21"/>
        </w:rPr>
        <w:t>做两份样品的平行测定。在重复性条件下获得的两次独立测试结果的绝对差值不大于这两次测定值的算术平均值的</w:t>
      </w:r>
      <w:r w:rsidRPr="00923493">
        <w:rPr>
          <w:bCs/>
          <w:color w:val="000000"/>
          <w:szCs w:val="21"/>
        </w:rPr>
        <w:t>10%</w:t>
      </w:r>
      <w:r w:rsidRPr="00923493">
        <w:rPr>
          <w:rFonts w:hAnsi="宋体"/>
          <w:bCs/>
          <w:color w:val="000000"/>
          <w:szCs w:val="21"/>
        </w:rPr>
        <w:t>。</w:t>
      </w:r>
    </w:p>
    <w:p w:rsidR="001557F4" w:rsidRPr="00923493" w:rsidRDefault="001557F4" w:rsidP="00923493">
      <w:pPr>
        <w:tabs>
          <w:tab w:val="left" w:pos="300"/>
        </w:tabs>
        <w:spacing w:line="440" w:lineRule="exact"/>
        <w:rPr>
          <w:rFonts w:hAnsi="宋体"/>
          <w:b/>
          <w:bCs/>
          <w:szCs w:val="21"/>
        </w:rPr>
      </w:pPr>
      <w:r w:rsidRPr="00923493">
        <w:rPr>
          <w:rFonts w:hAnsi="宋体"/>
          <w:b/>
          <w:bCs/>
          <w:szCs w:val="21"/>
        </w:rPr>
        <w:t xml:space="preserve">6  </w:t>
      </w:r>
      <w:r w:rsidRPr="00923493">
        <w:rPr>
          <w:rFonts w:hAnsi="宋体"/>
          <w:b/>
          <w:bCs/>
          <w:szCs w:val="21"/>
        </w:rPr>
        <w:t>计算</w:t>
      </w:r>
    </w:p>
    <w:p w:rsidR="001557F4" w:rsidRPr="00923493" w:rsidRDefault="001557F4" w:rsidP="00923493">
      <w:pPr>
        <w:spacing w:line="440" w:lineRule="exact"/>
        <w:rPr>
          <w:i/>
          <w:szCs w:val="21"/>
        </w:rPr>
      </w:pPr>
      <w:r w:rsidRPr="00923493">
        <w:rPr>
          <w:szCs w:val="21"/>
        </w:rPr>
        <w:t xml:space="preserve">               </w:t>
      </w:r>
      <w:r w:rsidRPr="00923493">
        <w:rPr>
          <w:color w:val="000000"/>
          <w:szCs w:val="21"/>
        </w:rPr>
        <w:t xml:space="preserve">D </w:t>
      </w:r>
      <w:r w:rsidRPr="00923493">
        <w:rPr>
          <w:i/>
          <w:color w:val="000000"/>
          <w:szCs w:val="21"/>
        </w:rPr>
        <w:sym w:font="Symbol" w:char="F0B4"/>
      </w:r>
      <w:r w:rsidRPr="00923493">
        <w:rPr>
          <w:szCs w:val="21"/>
        </w:rPr>
        <w:t xml:space="preserve"> </w:t>
      </w:r>
      <w:r w:rsidRPr="00923493">
        <w:rPr>
          <w:i/>
          <w:szCs w:val="21"/>
        </w:rPr>
        <w:sym w:font="Symbol" w:char="F072"/>
      </w:r>
      <w:r w:rsidRPr="00923493">
        <w:rPr>
          <w:i/>
          <w:szCs w:val="21"/>
        </w:rPr>
        <w:t xml:space="preserve"> </w:t>
      </w:r>
      <w:r w:rsidRPr="00923493">
        <w:rPr>
          <w:i/>
          <w:szCs w:val="21"/>
        </w:rPr>
        <w:sym w:font="Symbol" w:char="F0B4"/>
      </w:r>
      <w:r w:rsidRPr="00923493">
        <w:rPr>
          <w:i/>
          <w:szCs w:val="21"/>
        </w:rPr>
        <w:t xml:space="preserve"> V</w:t>
      </w:r>
    </w:p>
    <w:p w:rsidR="001557F4" w:rsidRPr="00923493" w:rsidRDefault="001557F4" w:rsidP="00CC633F">
      <w:pPr>
        <w:spacing w:line="220" w:lineRule="exact"/>
        <w:ind w:firstLineChars="500" w:firstLine="1050"/>
        <w:rPr>
          <w:szCs w:val="21"/>
        </w:rPr>
      </w:pPr>
      <w:r w:rsidRPr="00923493">
        <w:rPr>
          <w:i/>
          <w:szCs w:val="21"/>
        </w:rPr>
        <w:t>w</w:t>
      </w:r>
      <w:r w:rsidRPr="00923493">
        <w:rPr>
          <w:szCs w:val="21"/>
        </w:rPr>
        <w:t>= —————— ×10</w:t>
      </w:r>
      <w:r w:rsidRPr="00923493">
        <w:rPr>
          <w:szCs w:val="21"/>
          <w:vertAlign w:val="superscript"/>
        </w:rPr>
        <w:t>-4</w:t>
      </w:r>
      <w:r w:rsidRPr="00923493">
        <w:rPr>
          <w:szCs w:val="21"/>
        </w:rPr>
        <w:t xml:space="preserve">    </w:t>
      </w:r>
    </w:p>
    <w:p w:rsidR="001557F4" w:rsidRPr="00923493" w:rsidRDefault="001557F4" w:rsidP="00CC633F">
      <w:pPr>
        <w:spacing w:line="260" w:lineRule="exact"/>
        <w:outlineLvl w:val="0"/>
        <w:rPr>
          <w:i/>
          <w:szCs w:val="21"/>
        </w:rPr>
      </w:pPr>
      <w:r w:rsidRPr="00923493">
        <w:rPr>
          <w:szCs w:val="21"/>
        </w:rPr>
        <w:t xml:space="preserve">                  </w:t>
      </w:r>
      <w:r w:rsidRPr="00923493">
        <w:rPr>
          <w:i/>
          <w:szCs w:val="21"/>
        </w:rPr>
        <w:t>m</w:t>
      </w:r>
    </w:p>
    <w:p w:rsidR="001557F4" w:rsidRPr="00923493" w:rsidRDefault="001557F4" w:rsidP="00923493">
      <w:pPr>
        <w:spacing w:line="440" w:lineRule="exact"/>
        <w:ind w:left="718" w:hangingChars="342" w:hanging="718"/>
        <w:outlineLvl w:val="0"/>
        <w:rPr>
          <w:szCs w:val="21"/>
        </w:rPr>
      </w:pPr>
      <w:r w:rsidRPr="00923493">
        <w:rPr>
          <w:rFonts w:hAnsi="宋体"/>
          <w:szCs w:val="21"/>
        </w:rPr>
        <w:t>式中：</w:t>
      </w:r>
      <w:r w:rsidRPr="00923493">
        <w:rPr>
          <w:i/>
          <w:szCs w:val="21"/>
        </w:rPr>
        <w:t>w</w:t>
      </w:r>
      <w:r w:rsidRPr="00923493">
        <w:rPr>
          <w:szCs w:val="21"/>
        </w:rPr>
        <w:t xml:space="preserve"> —— </w:t>
      </w:r>
      <w:r w:rsidRPr="00923493">
        <w:rPr>
          <w:rFonts w:hAnsi="宋体"/>
          <w:szCs w:val="21"/>
        </w:rPr>
        <w:t>化妆品中</w:t>
      </w:r>
      <w:r w:rsidRPr="00923493">
        <w:rPr>
          <w:szCs w:val="21"/>
        </w:rPr>
        <w:t>5</w:t>
      </w:r>
      <w:r w:rsidRPr="00923493">
        <w:rPr>
          <w:rFonts w:hAnsi="宋体"/>
          <w:szCs w:val="21"/>
        </w:rPr>
        <w:t>种物质的质量分数，</w:t>
      </w:r>
      <w:r w:rsidRPr="00923493">
        <w:rPr>
          <w:szCs w:val="21"/>
        </w:rPr>
        <w:t>%</w:t>
      </w:r>
      <w:r w:rsidRPr="00923493">
        <w:rPr>
          <w:rFonts w:hAnsi="宋体"/>
          <w:szCs w:val="21"/>
        </w:rPr>
        <w:t>；</w:t>
      </w:r>
    </w:p>
    <w:p w:rsidR="001557F4" w:rsidRPr="00923493" w:rsidRDefault="001557F4" w:rsidP="00923493">
      <w:pPr>
        <w:spacing w:line="440" w:lineRule="exact"/>
        <w:ind w:firstLineChars="300" w:firstLine="630"/>
        <w:rPr>
          <w:szCs w:val="21"/>
        </w:rPr>
      </w:pPr>
      <w:r w:rsidRPr="00923493">
        <w:rPr>
          <w:i/>
          <w:szCs w:val="21"/>
        </w:rPr>
        <w:sym w:font="Symbol" w:char="F072"/>
      </w:r>
      <w:r w:rsidRPr="00923493">
        <w:rPr>
          <w:szCs w:val="21"/>
        </w:rPr>
        <w:t xml:space="preserve"> —— </w:t>
      </w:r>
      <w:r w:rsidRPr="00923493">
        <w:rPr>
          <w:rFonts w:hAnsi="宋体"/>
          <w:szCs w:val="21"/>
        </w:rPr>
        <w:t>从校准曲线上查得的待测样液中</w:t>
      </w:r>
      <w:r w:rsidRPr="00923493">
        <w:rPr>
          <w:szCs w:val="21"/>
        </w:rPr>
        <w:t>5</w:t>
      </w:r>
      <w:r w:rsidRPr="00923493">
        <w:rPr>
          <w:rFonts w:hAnsi="宋体"/>
          <w:szCs w:val="21"/>
        </w:rPr>
        <w:t>种物质的质量浓度，</w:t>
      </w:r>
      <w:r w:rsidRPr="00923493">
        <w:rPr>
          <w:szCs w:val="21"/>
        </w:rPr>
        <w:t>mg/L</w:t>
      </w:r>
      <w:r w:rsidRPr="00923493">
        <w:rPr>
          <w:rFonts w:hAnsi="宋体"/>
          <w:szCs w:val="21"/>
        </w:rPr>
        <w:t>；</w:t>
      </w:r>
    </w:p>
    <w:p w:rsidR="001557F4" w:rsidRPr="00923493" w:rsidRDefault="001557F4" w:rsidP="00923493">
      <w:pPr>
        <w:spacing w:line="440" w:lineRule="exact"/>
        <w:ind w:firstLineChars="300" w:firstLine="630"/>
        <w:rPr>
          <w:szCs w:val="21"/>
        </w:rPr>
      </w:pPr>
      <w:r w:rsidRPr="00923493">
        <w:rPr>
          <w:i/>
          <w:szCs w:val="21"/>
        </w:rPr>
        <w:t>V</w:t>
      </w:r>
      <w:r w:rsidRPr="00923493">
        <w:rPr>
          <w:szCs w:val="21"/>
        </w:rPr>
        <w:t xml:space="preserve"> —— </w:t>
      </w:r>
      <w:r w:rsidRPr="00923493">
        <w:rPr>
          <w:rFonts w:hAnsi="宋体"/>
          <w:szCs w:val="21"/>
        </w:rPr>
        <w:t>样品定容体积，</w:t>
      </w:r>
      <w:r w:rsidRPr="00923493">
        <w:rPr>
          <w:szCs w:val="21"/>
        </w:rPr>
        <w:t>mL</w:t>
      </w:r>
      <w:r w:rsidRPr="00923493">
        <w:rPr>
          <w:rFonts w:hAnsi="宋体"/>
          <w:szCs w:val="21"/>
        </w:rPr>
        <w:t>；</w:t>
      </w:r>
    </w:p>
    <w:p w:rsidR="001557F4" w:rsidRPr="00923493" w:rsidRDefault="001557F4" w:rsidP="00923493">
      <w:pPr>
        <w:spacing w:line="440" w:lineRule="exact"/>
        <w:ind w:firstLineChars="300" w:firstLine="630"/>
        <w:outlineLvl w:val="0"/>
        <w:rPr>
          <w:szCs w:val="21"/>
        </w:rPr>
      </w:pPr>
      <w:r w:rsidRPr="00923493">
        <w:rPr>
          <w:i/>
          <w:szCs w:val="21"/>
        </w:rPr>
        <w:t>m</w:t>
      </w:r>
      <w:r w:rsidRPr="00923493">
        <w:rPr>
          <w:szCs w:val="21"/>
        </w:rPr>
        <w:t xml:space="preserve"> —— </w:t>
      </w:r>
      <w:r w:rsidRPr="00923493">
        <w:rPr>
          <w:rFonts w:hAnsi="宋体"/>
          <w:szCs w:val="21"/>
        </w:rPr>
        <w:t>样品取样量，</w:t>
      </w:r>
      <w:r w:rsidRPr="00923493">
        <w:rPr>
          <w:szCs w:val="21"/>
        </w:rPr>
        <w:t>g</w:t>
      </w:r>
      <w:r w:rsidRPr="00923493">
        <w:rPr>
          <w:rFonts w:hAnsi="宋体"/>
          <w:szCs w:val="21"/>
        </w:rPr>
        <w:t>；</w:t>
      </w:r>
    </w:p>
    <w:p w:rsidR="001557F4" w:rsidRPr="00923493" w:rsidRDefault="001557F4" w:rsidP="00923493">
      <w:pPr>
        <w:spacing w:line="440" w:lineRule="exact"/>
        <w:ind w:firstLineChars="300" w:firstLine="630"/>
        <w:outlineLvl w:val="0"/>
        <w:rPr>
          <w:color w:val="000000"/>
          <w:szCs w:val="21"/>
        </w:rPr>
      </w:pPr>
      <w:r w:rsidRPr="00923493">
        <w:rPr>
          <w:i/>
          <w:color w:val="000000"/>
          <w:szCs w:val="21"/>
        </w:rPr>
        <w:t xml:space="preserve">D </w:t>
      </w:r>
      <w:r w:rsidRPr="00923493">
        <w:rPr>
          <w:color w:val="000000"/>
          <w:szCs w:val="21"/>
        </w:rPr>
        <w:t xml:space="preserve">—— </w:t>
      </w:r>
      <w:r w:rsidRPr="00923493">
        <w:rPr>
          <w:rFonts w:hAnsi="宋体"/>
          <w:color w:val="000000"/>
          <w:szCs w:val="21"/>
        </w:rPr>
        <w:t>稀释倍数（不稀释则取</w:t>
      </w:r>
      <w:r w:rsidRPr="00923493">
        <w:rPr>
          <w:color w:val="000000"/>
          <w:szCs w:val="21"/>
        </w:rPr>
        <w:t>1</w:t>
      </w:r>
      <w:r w:rsidRPr="00923493">
        <w:rPr>
          <w:rFonts w:hAnsi="宋体"/>
          <w:color w:val="000000"/>
          <w:szCs w:val="21"/>
        </w:rPr>
        <w:t>）。</w:t>
      </w:r>
    </w:p>
    <w:p w:rsidR="001557F4" w:rsidRPr="00923493" w:rsidRDefault="001557F4" w:rsidP="00923493">
      <w:pPr>
        <w:tabs>
          <w:tab w:val="left" w:pos="300"/>
        </w:tabs>
        <w:spacing w:line="440" w:lineRule="exact"/>
        <w:rPr>
          <w:rFonts w:hAnsi="宋体"/>
          <w:b/>
          <w:bCs/>
          <w:szCs w:val="21"/>
        </w:rPr>
      </w:pPr>
      <w:r w:rsidRPr="00923493">
        <w:rPr>
          <w:rFonts w:hAnsi="宋体"/>
          <w:b/>
          <w:bCs/>
          <w:szCs w:val="21"/>
        </w:rPr>
        <w:t xml:space="preserve">7  </w:t>
      </w:r>
      <w:r w:rsidRPr="00923493">
        <w:rPr>
          <w:rFonts w:hAnsi="宋体"/>
          <w:b/>
          <w:bCs/>
          <w:szCs w:val="21"/>
        </w:rPr>
        <w:t>回收率和精密度</w:t>
      </w:r>
    </w:p>
    <w:p w:rsidR="001557F4" w:rsidRPr="00923493" w:rsidRDefault="001557F4" w:rsidP="00923493">
      <w:pPr>
        <w:spacing w:line="440" w:lineRule="exact"/>
        <w:ind w:firstLineChars="150" w:firstLine="315"/>
        <w:rPr>
          <w:szCs w:val="21"/>
        </w:rPr>
      </w:pPr>
      <w:r w:rsidRPr="00923493">
        <w:rPr>
          <w:rFonts w:hAnsi="宋体"/>
          <w:color w:val="000000"/>
          <w:szCs w:val="21"/>
        </w:rPr>
        <w:t>经多家实验室验证，</w:t>
      </w:r>
      <w:r w:rsidRPr="00923493">
        <w:rPr>
          <w:color w:val="000000"/>
          <w:szCs w:val="21"/>
        </w:rPr>
        <w:t>5</w:t>
      </w:r>
      <w:r w:rsidRPr="00923493">
        <w:rPr>
          <w:rFonts w:hAnsi="宋体"/>
          <w:color w:val="000000"/>
          <w:szCs w:val="21"/>
        </w:rPr>
        <w:t>种物质的加标回收率在</w:t>
      </w:r>
      <w:r w:rsidRPr="00923493">
        <w:rPr>
          <w:color w:val="000000"/>
          <w:szCs w:val="21"/>
        </w:rPr>
        <w:t>88% ~ 110%</w:t>
      </w:r>
      <w:r w:rsidRPr="00923493">
        <w:rPr>
          <w:rFonts w:hAnsi="宋体"/>
          <w:color w:val="000000"/>
          <w:szCs w:val="21"/>
        </w:rPr>
        <w:t>之间，</w:t>
      </w:r>
      <w:r w:rsidRPr="00923493">
        <w:rPr>
          <w:rFonts w:hAnsi="宋体"/>
          <w:szCs w:val="21"/>
        </w:rPr>
        <w:t>相对标准偏差在</w:t>
      </w:r>
      <w:r w:rsidRPr="00923493">
        <w:rPr>
          <w:szCs w:val="21"/>
        </w:rPr>
        <w:t>0.2% ~ 3.8%</w:t>
      </w:r>
      <w:r w:rsidRPr="00923493">
        <w:rPr>
          <w:rFonts w:hAnsi="宋体"/>
          <w:szCs w:val="21"/>
        </w:rPr>
        <w:lastRenderedPageBreak/>
        <w:t>之间。</w:t>
      </w:r>
    </w:p>
    <w:p w:rsidR="001557F4" w:rsidRPr="00923493" w:rsidRDefault="001557F4" w:rsidP="00923493">
      <w:pPr>
        <w:tabs>
          <w:tab w:val="left" w:pos="300"/>
        </w:tabs>
        <w:spacing w:line="440" w:lineRule="exact"/>
        <w:rPr>
          <w:rFonts w:hAnsi="宋体"/>
          <w:b/>
          <w:bCs/>
          <w:szCs w:val="21"/>
        </w:rPr>
      </w:pPr>
      <w:r w:rsidRPr="00923493">
        <w:rPr>
          <w:rFonts w:hAnsi="宋体"/>
          <w:b/>
          <w:bCs/>
          <w:szCs w:val="21"/>
        </w:rPr>
        <w:t xml:space="preserve">8  </w:t>
      </w:r>
      <w:r w:rsidRPr="00923493">
        <w:rPr>
          <w:rFonts w:hAnsi="宋体"/>
          <w:b/>
          <w:bCs/>
          <w:szCs w:val="21"/>
        </w:rPr>
        <w:t>干扰排除</w:t>
      </w:r>
    </w:p>
    <w:p w:rsidR="001557F4" w:rsidRPr="00923493" w:rsidRDefault="001557F4" w:rsidP="00923493">
      <w:pPr>
        <w:spacing w:line="440" w:lineRule="exact"/>
        <w:ind w:firstLineChars="200" w:firstLine="420"/>
        <w:rPr>
          <w:szCs w:val="21"/>
        </w:rPr>
      </w:pPr>
      <w:r w:rsidRPr="00923493">
        <w:rPr>
          <w:rFonts w:hAnsi="宋体"/>
          <w:color w:val="000000"/>
          <w:szCs w:val="21"/>
        </w:rPr>
        <w:t>对于有干扰的样品，测定水杨酸和吡罗克酮乙醇胺盐时建议检测波长调整为</w:t>
      </w:r>
      <w:r w:rsidRPr="00923493">
        <w:rPr>
          <w:color w:val="000000"/>
          <w:szCs w:val="21"/>
        </w:rPr>
        <w:t>300nm</w:t>
      </w:r>
      <w:r w:rsidRPr="00923493">
        <w:rPr>
          <w:rFonts w:hAnsi="宋体"/>
          <w:color w:val="000000"/>
          <w:szCs w:val="21"/>
        </w:rPr>
        <w:t>，测定吡硫翁锌时检测波长调整为</w:t>
      </w:r>
      <w:r w:rsidRPr="00923493">
        <w:rPr>
          <w:color w:val="000000"/>
          <w:szCs w:val="21"/>
        </w:rPr>
        <w:t>340nm</w:t>
      </w:r>
      <w:r w:rsidRPr="00923493">
        <w:rPr>
          <w:rFonts w:hAnsi="宋体"/>
          <w:color w:val="000000"/>
          <w:szCs w:val="21"/>
        </w:rPr>
        <w:t>。</w:t>
      </w:r>
    </w:p>
    <w:p w:rsidR="001557F4" w:rsidRPr="00FE06C0" w:rsidRDefault="001557F4" w:rsidP="00923493">
      <w:pPr>
        <w:tabs>
          <w:tab w:val="left" w:pos="300"/>
        </w:tabs>
        <w:spacing w:line="440" w:lineRule="exact"/>
        <w:rPr>
          <w:rFonts w:hAnsi="宋体"/>
          <w:b/>
          <w:bCs/>
          <w:sz w:val="24"/>
        </w:rPr>
      </w:pPr>
      <w:r w:rsidRPr="00923493">
        <w:rPr>
          <w:rFonts w:hAnsi="宋体"/>
          <w:b/>
          <w:bCs/>
          <w:szCs w:val="21"/>
        </w:rPr>
        <w:t xml:space="preserve">9  </w:t>
      </w:r>
      <w:r w:rsidRPr="00923493">
        <w:rPr>
          <w:rFonts w:hAnsi="宋体"/>
          <w:b/>
          <w:bCs/>
          <w:szCs w:val="21"/>
        </w:rPr>
        <w:t>色谱图</w:t>
      </w:r>
    </w:p>
    <w:p w:rsidR="001557F4" w:rsidRPr="008638DA" w:rsidRDefault="001557F4">
      <w:pPr>
        <w:jc w:val="center"/>
        <w:rPr>
          <w:sz w:val="24"/>
        </w:rPr>
      </w:pPr>
      <w:r w:rsidRPr="008638DA">
        <w:rPr>
          <w:sz w:val="24"/>
        </w:rPr>
      </w:r>
      <w:r w:rsidRPr="008638DA">
        <w:rPr>
          <w:sz w:val="24"/>
        </w:rPr>
        <w:pict>
          <v:group id="_x0000_s1026" style="width:301.35pt;height:140.1pt;mso-position-horizontal-relative:char;mso-position-vertical-relative:line" coordsize="6027,2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27;height:2802" o:preferrelative="f">
              <v:fill o:detectmouseclick="t"/>
              <o:lock v:ext="edit" text="t"/>
            </v:shape>
            <v:rect id="_x0000_s1028" style="position:absolute;width:5972;height:2248" strokeweight="0">
              <v:textbox>
                <w:txbxContent>
                  <w:p w:rsidR="001557F4" w:rsidRDefault="001557F4">
                    <w:pPr>
                      <w:rPr>
                        <w:rFonts w:hint="eastAsia"/>
                      </w:rPr>
                    </w:pPr>
                  </w:p>
                </w:txbxContent>
              </v:textbox>
            </v:rect>
            <v:line id="_x0000_s1029" style="position:absolute" from="370,2139" to="5973,2140" strokeweight="0"/>
            <v:rect id="_x0000_s1030" style="position:absolute;left:5878;top:2178;width:87;height:312;mso-wrap-style:none" filled="f" stroked="f">
              <v:textbox style="mso-fit-shape-to-text:t" inset="0,0,0,0">
                <w:txbxContent>
                  <w:p w:rsidR="001557F4" w:rsidRDefault="001557F4">
                    <w:r>
                      <w:rPr>
                        <w:rFonts w:ascii="MS UI Gothic" w:eastAsia="MS UI Gothic" w:cs="MS UI Gothic"/>
                        <w:color w:val="000000"/>
                        <w:kern w:val="0"/>
                        <w:sz w:val="6"/>
                        <w:szCs w:val="6"/>
                      </w:rPr>
                      <w:t>min</w:t>
                    </w:r>
                  </w:p>
                </w:txbxContent>
              </v:textbox>
            </v:rect>
            <v:line id="_x0000_s1031" style="position:absolute" from="382,2139" to="383,2176" strokeweight="0"/>
            <v:rect id="_x0000_s1032" style="position:absolute;left:364;top:2176;width:34;height:312;mso-wrap-style:none" filled="f" stroked="f">
              <v:textbox style="mso-fit-shape-to-text:t" inset="0,0,0,0">
                <w:txbxContent>
                  <w:p w:rsidR="001557F4" w:rsidRDefault="001557F4">
                    <w:r>
                      <w:rPr>
                        <w:rFonts w:ascii="Arial" w:hAnsi="Arial" w:cs="Arial"/>
                        <w:color w:val="000000"/>
                        <w:kern w:val="0"/>
                        <w:sz w:val="6"/>
                        <w:szCs w:val="6"/>
                      </w:rPr>
                      <w:t>0</w:t>
                    </w:r>
                  </w:p>
                </w:txbxContent>
              </v:textbox>
            </v:rect>
            <v:line id="_x0000_s1033" style="position:absolute" from="537,2139" to="538,2157" strokeweight="0"/>
            <v:line id="_x0000_s1034" style="position:absolute" from="692,2139" to="693,2157" strokeweight="0"/>
            <v:line id="_x0000_s1035" style="position:absolute" from="849,2139" to="850,2157" strokeweight="0"/>
            <v:line id="_x0000_s1036" style="position:absolute" from="1004,2139" to="1005,2176" strokeweight="0"/>
            <v:rect id="_x0000_s1037" style="position:absolute;left:986;top:2176;width:34;height:312;mso-wrap-style:none" filled="f" stroked="f">
              <v:textbox style="mso-fit-shape-to-text:t" inset="0,0,0,0">
                <w:txbxContent>
                  <w:p w:rsidR="001557F4" w:rsidRDefault="001557F4">
                    <w:r>
                      <w:rPr>
                        <w:rFonts w:ascii="Arial" w:hAnsi="Arial" w:cs="Arial"/>
                        <w:color w:val="000000"/>
                        <w:kern w:val="0"/>
                        <w:sz w:val="6"/>
                        <w:szCs w:val="6"/>
                      </w:rPr>
                      <w:t>2</w:t>
                    </w:r>
                  </w:p>
                </w:txbxContent>
              </v:textbox>
            </v:rect>
            <v:line id="_x0000_s1038" style="position:absolute" from="1159,2139" to="1160,2157" strokeweight="0"/>
            <v:line id="_x0000_s1039" style="position:absolute" from="1315,2139" to="1316,2157" strokeweight="0"/>
            <v:line id="_x0000_s1040" style="position:absolute" from="1471,2139" to="1472,2157" strokeweight="0"/>
            <v:line id="_x0000_s1041" style="position:absolute" from="1627,2139" to="1628,2176" strokeweight="0"/>
            <v:rect id="_x0000_s1042" style="position:absolute;left:1609;top:2176;width:34;height:312;mso-wrap-style:none" filled="f" stroked="f">
              <v:textbox style="mso-fit-shape-to-text:t" inset="0,0,0,0">
                <w:txbxContent>
                  <w:p w:rsidR="001557F4" w:rsidRDefault="001557F4">
                    <w:r>
                      <w:rPr>
                        <w:rFonts w:ascii="Arial" w:hAnsi="Arial" w:cs="Arial"/>
                        <w:color w:val="000000"/>
                        <w:kern w:val="0"/>
                        <w:sz w:val="6"/>
                        <w:szCs w:val="6"/>
                      </w:rPr>
                      <w:t>4</w:t>
                    </w:r>
                  </w:p>
                </w:txbxContent>
              </v:textbox>
            </v:rect>
            <v:line id="_x0000_s1043" style="position:absolute" from="1782,2139" to="1783,2157" strokeweight="0"/>
            <v:line id="_x0000_s1044" style="position:absolute" from="1938,2139" to="1939,2157" strokeweight="0"/>
            <v:line id="_x0000_s1045" style="position:absolute" from="2094,2139" to="2095,2157" strokeweight="0"/>
            <v:line id="_x0000_s1046" style="position:absolute" from="2249,2139" to="2250,2176" strokeweight="0"/>
            <v:rect id="_x0000_s1047" style="position:absolute;left:2231;top:2176;width:34;height:312;mso-wrap-style:none" filled="f" stroked="f">
              <v:textbox style="mso-fit-shape-to-text:t" inset="0,0,0,0">
                <w:txbxContent>
                  <w:p w:rsidR="001557F4" w:rsidRDefault="001557F4">
                    <w:r>
                      <w:rPr>
                        <w:rFonts w:ascii="Arial" w:hAnsi="Arial" w:cs="Arial"/>
                        <w:color w:val="000000"/>
                        <w:kern w:val="0"/>
                        <w:sz w:val="6"/>
                        <w:szCs w:val="6"/>
                      </w:rPr>
                      <w:t>6</w:t>
                    </w:r>
                  </w:p>
                </w:txbxContent>
              </v:textbox>
            </v:rect>
            <v:line id="_x0000_s1048" style="position:absolute" from="2404,2139" to="2405,2157" strokeweight="0"/>
            <v:line id="_x0000_s1049" style="position:absolute" from="2561,2139" to="2562,2157" strokeweight="0"/>
            <v:line id="_x0000_s1050" style="position:absolute" from="2716,2139" to="2717,2157" strokeweight="0"/>
            <v:line id="_x0000_s1051" style="position:absolute" from="2871,2139" to="2872,2176" strokeweight="0"/>
            <v:rect id="_x0000_s1052" style="position:absolute;left:2853;top:2176;width:34;height:312;mso-wrap-style:none" filled="f" stroked="f">
              <v:textbox style="mso-fit-shape-to-text:t" inset="0,0,0,0">
                <w:txbxContent>
                  <w:p w:rsidR="001557F4" w:rsidRDefault="001557F4">
                    <w:r>
                      <w:rPr>
                        <w:rFonts w:ascii="Arial" w:hAnsi="Arial" w:cs="Arial"/>
                        <w:color w:val="000000"/>
                        <w:kern w:val="0"/>
                        <w:sz w:val="6"/>
                        <w:szCs w:val="6"/>
                      </w:rPr>
                      <w:t>8</w:t>
                    </w:r>
                  </w:p>
                </w:txbxContent>
              </v:textbox>
            </v:rect>
            <v:line id="_x0000_s1053" style="position:absolute" from="3028,2139" to="3029,2157" strokeweight="0"/>
            <v:line id="_x0000_s1054" style="position:absolute" from="3183,2139" to="3184,2157" strokeweight="0"/>
            <v:line id="_x0000_s1055" style="position:absolute" from="3338,2139" to="3339,2157" strokeweight="0"/>
            <v:line id="_x0000_s1056" style="position:absolute" from="3494,2139" to="3495,2176" strokeweight="0"/>
            <v:rect id="_x0000_s1057" style="position:absolute;left:3457;top:2176;width:67;height:312;mso-wrap-style:none" filled="f" stroked="f">
              <v:textbox style="mso-fit-shape-to-text:t" inset="0,0,0,0">
                <w:txbxContent>
                  <w:p w:rsidR="001557F4" w:rsidRDefault="001557F4">
                    <w:r>
                      <w:rPr>
                        <w:rFonts w:ascii="Arial" w:hAnsi="Arial" w:cs="Arial"/>
                        <w:color w:val="000000"/>
                        <w:kern w:val="0"/>
                        <w:sz w:val="6"/>
                        <w:szCs w:val="6"/>
                      </w:rPr>
                      <w:t>10</w:t>
                    </w:r>
                  </w:p>
                </w:txbxContent>
              </v:textbox>
            </v:rect>
            <v:line id="_x0000_s1058" style="position:absolute" from="3650,2139" to="3651,2157" strokeweight="0"/>
            <v:line id="_x0000_s1059" style="position:absolute" from="3806,2139" to="3807,2157" strokeweight="0"/>
            <v:line id="_x0000_s1060" style="position:absolute" from="3961,2139" to="3962,2157" strokeweight="0"/>
            <v:line id="_x0000_s1061" style="position:absolute" from="4117,2139" to="4118,2176" strokeweight="0"/>
            <v:rect id="_x0000_s1062" style="position:absolute;left:4080;top:2176;width:67;height:312;mso-wrap-style:none" filled="f" stroked="f">
              <v:textbox style="mso-fit-shape-to-text:t" inset="0,0,0,0">
                <w:txbxContent>
                  <w:p w:rsidR="001557F4" w:rsidRDefault="001557F4">
                    <w:r>
                      <w:rPr>
                        <w:rFonts w:ascii="Arial" w:hAnsi="Arial" w:cs="Arial"/>
                        <w:color w:val="000000"/>
                        <w:kern w:val="0"/>
                        <w:sz w:val="6"/>
                        <w:szCs w:val="6"/>
                      </w:rPr>
                      <w:t>12</w:t>
                    </w:r>
                  </w:p>
                </w:txbxContent>
              </v:textbox>
            </v:rect>
            <v:line id="_x0000_s1063" style="position:absolute" from="4273,2139" to="4274,2157" strokeweight="0"/>
            <v:line id="_x0000_s1064" style="position:absolute" from="4428,2139" to="4429,2157" strokeweight="0"/>
            <v:line id="_x0000_s1065" style="position:absolute" from="4584,2139" to="4585,2157" strokeweight="0"/>
            <v:line id="_x0000_s1066" style="position:absolute" from="4740,2139" to="4741,2176" strokeweight="0"/>
            <v:rect id="_x0000_s1067" style="position:absolute;left:4703;top:2176;width:67;height:312;mso-wrap-style:none" filled="f" stroked="f">
              <v:textbox style="mso-fit-shape-to-text:t" inset="0,0,0,0">
                <w:txbxContent>
                  <w:p w:rsidR="001557F4" w:rsidRDefault="001557F4">
                    <w:r>
                      <w:rPr>
                        <w:rFonts w:ascii="Arial" w:hAnsi="Arial" w:cs="Arial"/>
                        <w:color w:val="000000"/>
                        <w:kern w:val="0"/>
                        <w:sz w:val="6"/>
                        <w:szCs w:val="6"/>
                      </w:rPr>
                      <w:t>14</w:t>
                    </w:r>
                  </w:p>
                </w:txbxContent>
              </v:textbox>
            </v:rect>
            <v:line id="_x0000_s1068" style="position:absolute" from="4895,2139" to="4896,2157" strokeweight="0"/>
            <v:line id="_x0000_s1069" style="position:absolute" from="5050,2139" to="5051,2157" strokeweight="0"/>
            <v:line id="_x0000_s1070" style="position:absolute" from="5207,2139" to="5208,2157" strokeweight="0"/>
            <v:line id="_x0000_s1071" style="position:absolute" from="5362,2139" to="5363,2176" strokeweight="0"/>
            <v:rect id="_x0000_s1072" style="position:absolute;left:5325;top:2176;width:67;height:312;mso-wrap-style:none" filled="f" stroked="f">
              <v:textbox style="mso-fit-shape-to-text:t" inset="0,0,0,0">
                <w:txbxContent>
                  <w:p w:rsidR="001557F4" w:rsidRDefault="001557F4">
                    <w:r>
                      <w:rPr>
                        <w:rFonts w:ascii="Arial" w:hAnsi="Arial" w:cs="Arial"/>
                        <w:color w:val="000000"/>
                        <w:kern w:val="0"/>
                        <w:sz w:val="6"/>
                        <w:szCs w:val="6"/>
                      </w:rPr>
                      <w:t>16</w:t>
                    </w:r>
                  </w:p>
                </w:txbxContent>
              </v:textbox>
            </v:rect>
            <v:line id="_x0000_s1073" style="position:absolute" from="5518,2139" to="5519,2157" strokeweight="0"/>
            <v:line id="_x0000_s1074" style="position:absolute" from="5674,2139" to="5675,2157" strokeweight="0"/>
            <v:line id="_x0000_s1075" style="position:absolute" from="5829,2139" to="5830,2157" strokeweight="0"/>
            <v:line id="_x0000_s1076" style="position:absolute;flip:y" from="370,111" to="371,2139" strokeweight="0"/>
            <v:rect id="_x0000_s1077" style="position:absolute;left:182;top:111;width:121;height:312;mso-wrap-style:none" filled="f" stroked="f">
              <v:textbox style="mso-fit-shape-to-text:t" inset="0,0,0,0">
                <w:txbxContent>
                  <w:p w:rsidR="001557F4" w:rsidRDefault="001557F4">
                    <w:r>
                      <w:rPr>
                        <w:rFonts w:ascii="MS UI Gothic" w:eastAsia="MS UI Gothic" w:cs="MS UI Gothic"/>
                        <w:color w:val="000000"/>
                        <w:kern w:val="0"/>
                        <w:sz w:val="6"/>
                        <w:szCs w:val="6"/>
                      </w:rPr>
                      <w:t>mAU</w:t>
                    </w:r>
                  </w:p>
                </w:txbxContent>
              </v:textbox>
            </v:rect>
            <v:line id="_x0000_s1078" style="position:absolute;flip:x" from="352,2092" to="370,2093" strokeweight="0"/>
            <v:line id="_x0000_s1079" style="position:absolute;flip:x" from="333,2031" to="370,2032" strokeweight="0"/>
            <v:rect id="_x0000_s1080" style="position:absolute;left:277;top:1994;width:34;height:312;mso-wrap-style:none" filled="f" stroked="f">
              <v:textbox style="mso-fit-shape-to-text:t" inset="0,0,0,0">
                <w:txbxContent>
                  <w:p w:rsidR="001557F4" w:rsidRDefault="001557F4">
                    <w:r>
                      <w:rPr>
                        <w:rFonts w:ascii="Arial" w:hAnsi="Arial" w:cs="Arial"/>
                        <w:color w:val="000000"/>
                        <w:kern w:val="0"/>
                        <w:sz w:val="6"/>
                        <w:szCs w:val="6"/>
                      </w:rPr>
                      <w:t>0</w:t>
                    </w:r>
                  </w:p>
                </w:txbxContent>
              </v:textbox>
            </v:rect>
            <v:line id="_x0000_s1081" style="position:absolute;flip:x" from="352,1970" to="370,1971" strokeweight="0"/>
            <v:line id="_x0000_s1082" style="position:absolute;flip:x" from="352,1909" to="370,1910" strokeweight="0"/>
            <v:line id="_x0000_s1083" style="position:absolute;flip:x" from="352,1849" to="370,1850" strokeweight="0"/>
            <v:line id="_x0000_s1084" style="position:absolute;flip:x" from="352,1788" to="370,1789" strokeweight="0"/>
            <v:line id="_x0000_s1085" style="position:absolute;flip:x" from="333,1727" to="370,1728" strokeweight="0"/>
            <v:rect id="_x0000_s1086" style="position:absolute;left:203;top:1690;width:101;height:312;mso-wrap-style:none" filled="f" stroked="f">
              <v:textbox style="mso-fit-shape-to-text:t" inset="0,0,0,0">
                <w:txbxContent>
                  <w:p w:rsidR="001557F4" w:rsidRDefault="001557F4">
                    <w:r>
                      <w:rPr>
                        <w:rFonts w:ascii="Arial" w:hAnsi="Arial" w:cs="Arial"/>
                        <w:color w:val="000000"/>
                        <w:kern w:val="0"/>
                        <w:sz w:val="6"/>
                        <w:szCs w:val="6"/>
                      </w:rPr>
                      <w:t>100</w:t>
                    </w:r>
                  </w:p>
                </w:txbxContent>
              </v:textbox>
            </v:rect>
            <v:line id="_x0000_s1087" style="position:absolute;flip:x" from="352,1666" to="370,1667" strokeweight="0"/>
            <v:line id="_x0000_s1088" style="position:absolute;flip:x" from="352,1605" to="370,1606" strokeweight="0"/>
            <v:line id="_x0000_s1089" style="position:absolute;flip:x" from="352,1544" to="370,1545" strokeweight="0"/>
            <v:line id="_x0000_s1090" style="position:absolute;flip:x" from="352,1483" to="370,1484" strokeweight="0"/>
            <v:line id="_x0000_s1091" style="position:absolute;flip:x" from="333,1422" to="370,1423" strokeweight="0"/>
            <v:rect id="_x0000_s1092" style="position:absolute;left:203;top:1385;width:101;height:312;mso-wrap-style:none" filled="f" stroked="f">
              <v:textbox style="mso-fit-shape-to-text:t" inset="0,0,0,0">
                <w:txbxContent>
                  <w:p w:rsidR="001557F4" w:rsidRDefault="001557F4">
                    <w:r>
                      <w:rPr>
                        <w:rFonts w:ascii="Arial" w:hAnsi="Arial" w:cs="Arial"/>
                        <w:color w:val="000000"/>
                        <w:kern w:val="0"/>
                        <w:sz w:val="6"/>
                        <w:szCs w:val="6"/>
                      </w:rPr>
                      <w:t>200</w:t>
                    </w:r>
                  </w:p>
                </w:txbxContent>
              </v:textbox>
            </v:rect>
            <v:line id="_x0000_s1093" style="position:absolute;flip:x" from="352,1361" to="370,1362" strokeweight="0"/>
            <v:line id="_x0000_s1094" style="position:absolute;flip:x" from="352,1300" to="370,1301" strokeweight="0"/>
            <v:line id="_x0000_s1095" style="position:absolute;flip:x" from="352,1239" to="370,1240" strokeweight="0"/>
            <v:line id="_x0000_s1096" style="position:absolute;flip:x" from="352,1178" to="370,1179" strokeweight="0"/>
            <v:line id="_x0000_s1097" style="position:absolute;flip:x" from="333,1118" to="370,1119" strokeweight="0"/>
            <v:rect id="_x0000_s1098" style="position:absolute;left:203;top:1081;width:101;height:312;mso-wrap-style:none" filled="f" stroked="f">
              <v:textbox style="mso-fit-shape-to-text:t" inset="0,0,0,0">
                <w:txbxContent>
                  <w:p w:rsidR="001557F4" w:rsidRDefault="001557F4">
                    <w:r>
                      <w:rPr>
                        <w:rFonts w:ascii="Arial" w:hAnsi="Arial" w:cs="Arial"/>
                        <w:color w:val="000000"/>
                        <w:kern w:val="0"/>
                        <w:sz w:val="6"/>
                        <w:szCs w:val="6"/>
                      </w:rPr>
                      <w:t>300</w:t>
                    </w:r>
                  </w:p>
                </w:txbxContent>
              </v:textbox>
            </v:rect>
            <v:line id="_x0000_s1099" style="position:absolute;flip:x" from="352,1057" to="370,1058" strokeweight="0"/>
            <v:line id="_x0000_s1100" style="position:absolute;flip:x" from="352,996" to="370,997" strokeweight="0"/>
            <v:line id="_x0000_s1101" style="position:absolute;flip:x" from="352,935" to="370,936" strokeweight="0"/>
            <v:line id="_x0000_s1102" style="position:absolute;flip:x" from="352,874" to="370,875" strokeweight="0"/>
            <v:line id="_x0000_s1103" style="position:absolute;flip:x" from="333,814" to="370,815" strokeweight="0"/>
            <v:rect id="_x0000_s1104" style="position:absolute;left:203;top:777;width:101;height:312;mso-wrap-style:none" filled="f" stroked="f">
              <v:textbox style="mso-fit-shape-to-text:t" inset="0,0,0,0">
                <w:txbxContent>
                  <w:p w:rsidR="001557F4" w:rsidRDefault="001557F4">
                    <w:r>
                      <w:rPr>
                        <w:rFonts w:ascii="Arial" w:hAnsi="Arial" w:cs="Arial"/>
                        <w:color w:val="000000"/>
                        <w:kern w:val="0"/>
                        <w:sz w:val="6"/>
                        <w:szCs w:val="6"/>
                      </w:rPr>
                      <w:t>400</w:t>
                    </w:r>
                  </w:p>
                </w:txbxContent>
              </v:textbox>
            </v:rect>
            <v:line id="_x0000_s1105" style="position:absolute;flip:x" from="352,752" to="370,753" strokeweight="0"/>
            <v:line id="_x0000_s1106" style="position:absolute;flip:x" from="352,691" to="370,692" strokeweight="0"/>
            <v:line id="_x0000_s1107" style="position:absolute;flip:x" from="352,630" to="370,631" strokeweight="0"/>
            <v:line id="_x0000_s1108" style="position:absolute;flip:x" from="352,569" to="370,570" strokeweight="0"/>
            <v:line id="_x0000_s1109" style="position:absolute;flip:x" from="333,508" to="370,509" strokeweight="0"/>
            <v:rect id="_x0000_s1110" style="position:absolute;left:203;top:472;width:101;height:312;mso-wrap-style:none" filled="f" stroked="f">
              <v:textbox style="mso-fit-shape-to-text:t" inset="0,0,0,0">
                <w:txbxContent>
                  <w:p w:rsidR="001557F4" w:rsidRDefault="001557F4">
                    <w:r>
                      <w:rPr>
                        <w:rFonts w:ascii="Arial" w:hAnsi="Arial" w:cs="Arial"/>
                        <w:color w:val="000000"/>
                        <w:kern w:val="0"/>
                        <w:sz w:val="6"/>
                        <w:szCs w:val="6"/>
                      </w:rPr>
                      <w:t>500</w:t>
                    </w:r>
                  </w:p>
                </w:txbxContent>
              </v:textbox>
            </v:rect>
            <v:line id="_x0000_s1111" style="position:absolute;flip:x" from="352,448" to="370,449" strokeweight="0"/>
            <v:line id="_x0000_s1112" style="position:absolute;flip:x" from="352,387" to="370,388" strokeweight="0"/>
            <v:line id="_x0000_s1113" style="position:absolute;flip:x" from="352,326" to="370,327" strokeweight="0"/>
            <v:line id="_x0000_s1114" style="position:absolute;flip:x" from="352,265" to="370,266" strokeweight="0"/>
            <v:line id="_x0000_s1115" style="position:absolute;flip:x" from="333,204" to="370,205" strokeweight="0"/>
            <v:line id="_x0000_s1116" style="position:absolute;flip:x" from="352,144" to="370,145" strokeweight="0"/>
            <v:shape id="未知" o:spid="_x0000_s1117" style="position:absolute;left:370;top:189;width:1060;height:1858;mso-wrap-style:square" coordsize="1060,1844" path="m,1829r2,l4,1829r2,l8,1829r2,l12,1829r2,l16,1829r2,l20,1829r2,l25,1829r2,l29,1829r2,l33,1829r2,l37,1829r2,l41,1829r2,l45,1829r2,l49,1829r3,l54,1829r2,l58,1829r2,l62,1829r2,l66,1829r2,l70,1829r2,l74,1829r2,l78,1829r3,l83,1829r2,l87,1829r2,l91,1829r2,l95,1829r2,l99,1829r2,l103,1829r2,l108,1829r2,l112,1829r2,l116,1829r2,l120,1829r2,l124,1829r2,l128,1829r2,l132,1829r3,l137,1829r2,l141,1829r2,l145,1829r2,l149,1829r2,l153,1829r2,l157,1829r2,l162,1829r2,l166,1829r2,l170,1829r2,l174,1829r2,l178,1829r2,l182,1829r2,l186,1829r2,l191,1829r2,l195,1829r2,l199,1829r2,l203,1829r2,l207,1829r2,l211,1829r2,l215,1829r3,l220,1829r2,l224,1829r2,l228,1829r2,l232,1829r2,l236,1829r2,l240,1829r2,l245,1829r2,l249,1829r2,l253,1829r2,l257,1829r2,l261,1829r2,l265,1829r2,l269,1829r2,l274,1829r2,l278,1829r2,l282,1829r2,l286,1829r2,l290,1829r2,l294,1829r2,l298,1829r3,l303,1829r2,l307,1829r2,l311,1829r2,l315,1829r2,l319,1829r2,l323,1829r2,l328,1829r2,l332,1829r2,l336,1829r2,l340,1829r2,l344,1829r2,l348,1829r2,l352,1829r3,l357,1829r2,l361,1829r2,l365,1829r2,l369,1829r2,l373,1829r2,l377,1829r2,l381,1830r3,2l386,1834r2,3l390,1840r2,2l394,1843r2,1l398,1842r2,-2l402,1837r2,-3l406,1830r2,-4l411,1823r2,-4l415,1816r2,-2l419,1812r2,-1l423,1811r2,l427,1812r2,2l431,1815r2,2l435,1818r3,2l440,1821r2,1l444,1823r2,1l448,1824r2,l452,1823r2,-3l456,1816r2,-7l460,1801r2,-11l465,1762r2,-70l469,1552r2,-215l473,1061r2,-306l477,455r2,-248l481,52,483,r2,35l487,127r2,121l491,375r3,119l496,598r2,88l500,760r2,64l504,882r2,55l508,988r2,50l512,1087r2,47l516,1181r2,45l521,1271r2,44l525,1356r2,37l529,1425r2,27l533,1477r2,27l537,1537r2,38l541,1617r2,44l545,1701r3,34l550,1759r2,16l554,1786r2,7l558,1798r2,3l562,1803r2,2l566,1807r2,2l570,1811r2,2l575,1814r2,2l579,1817r2,l583,1818r2,l587,1818r2,l591,1818r2,l595,1818r2,1l599,1819r2,1l604,1820r2,1l608,1821r2,l612,1820r2,-2l616,1814r2,-7l620,1798r2,-11l624,1775r2,-10l628,1759r3,-2l633,1760r2,7l637,1776r2,11l641,1796r2,8l645,1811r2,4l649,1818r2,2l653,1821r2,1l658,1822r2,l662,1823r2,l666,1823r2,1l670,1824r2,-2l674,1814r2,-21l678,1750r2,-72l682,1579r2,-116l687,1350r2,-87l691,1219r2,8l695,1283r2,89l699,1473r2,95l703,1644r2,55l707,1736r2,23l711,1774r3,9l716,1790r2,5l720,1798r2,3l724,1803r2,2l728,1807r2,1l732,1809r2,1l736,1811r2,1l741,1813r2,l745,1814r2,l749,1815r2,l753,1816r2,l757,1816r2,l761,1816r2,l765,1815r3,l770,1814r2,-1l774,1813r2,l778,1813r2,l782,1814r2,1l786,1816r2,1l790,1818r2,1l794,1819r3,1l799,1820r2,l803,1820r2,1l807,1821r2,l811,1821r2,l815,1821r2,l819,1821r2,l824,1821r2,l828,1821r2,l832,1821r2,l836,1821r2,l840,1821r2,1l844,1822r2,l848,1822r3,l853,1822r2,l857,1822r2,l861,1822r2,l865,1822r2,l869,1822r2,l873,1822r2,l878,1822r2,l882,1821r2,l886,1821r2,1l890,1822r2,l894,1822r2,l898,1822r2,1l902,1823r2,l907,1823r2,l911,1823r2,l915,1823r2,l919,1823r2,l923,1823r2,l927,1823r2,l931,1823r3,1l936,1824r2,l940,1824r2,l944,1824r2,l948,1824r2,l952,1823r2,l956,1823r2,l961,1823r2,l965,1823r2,l969,1823r2,l973,1823r2,l977,1823r2,1l981,1824r2,l985,1824r2,l990,1824r2,l994,1824r2,l998,1824r2,l1002,1824r2,l1006,1824r2,l1010,1823r2,l1014,1822r3,-1l1019,1820r2,-1l1023,1817r2,-2l1027,1812r2,-4l1031,1802r2,-6l1035,1787r2,-10l1039,1765r2,-14l1044,1735r2,-17l1048,1698r2,-22l1052,1654r2,-25l1056,1604r2,-27l1060,1549e" filled="f" strokeweight="3e-5mm">
              <v:path arrowok="t"/>
            </v:shape>
            <v:shape id="未知" o:spid="_x0000_s1118" style="position:absolute;left:1430;top:1036;width:1061;height:995;mso-wrap-style:square" coordsize="1061,995" path="m,716l2,688,4,659,6,629,8,600r3,-31l13,539r2,-31l17,478r2,-31l21,416r2,-30l25,355r2,-30l29,295r2,-30l33,235r2,-30l37,176r3,-29l42,118,44,90,46,64,48,39,50,17,52,3,54,r2,18l58,63r2,77l62,247r2,126l67,508r2,129l71,747r2,84l75,889r2,37l79,948r2,13l83,969r2,5l87,978r2,2l91,982r3,1l96,984r2,l100,985r2,l104,985r2,-1l108,983r2,-2l112,979r2,-3l116,973r2,-4l121,966r2,-3l125,961r2,-1l129,960r2,l133,962r2,3l137,968r2,3l141,975r2,3l145,981r2,3l150,985r2,2l154,988r2,1l158,990r2,l162,991r2,l166,991r2,l170,991r2,l174,992r3,l179,992r2,l183,992r2,l187,992r2,l191,992r2,l195,992r2,l199,993r2,l204,993r2,l208,993r2,l212,993r2,l216,993r2,l220,993r2,l224,993r2,l228,993r3,l233,993r2,l237,993r2,l241,993r2,1l245,994r2,l249,994r2,l253,994r2,l257,994r3,l262,994r2,l266,994r2,l270,994r2,l274,994r2,l278,994r2,l282,994r2,l287,994r2,l291,994r2,l295,994r2,l299,994r2,l303,994r2,l307,994r2,l311,994r3,l316,994r2,l320,994r2,l324,994r2,l328,994r2,l332,994r2,l336,994r2,l340,994r3,l345,994r2,l349,994r2,l353,994r2,l357,994r2,l361,994r2,l365,994r2,l370,994r2,l374,994r2,l378,994r2,l382,994r2,l386,994r2,l390,994r2,l394,994r3,l399,994r2,l403,994r2,l407,994r2,l411,994r2,l415,994r2,l419,994r2,l424,994r2,l428,994r2,l432,994r2,l436,994r2,l440,994r2,l444,994r2,l448,994r2,l453,994r2,l457,994r2,l461,994r2,l465,994r2,l469,994r2,l473,994r2,l477,994r3,l482,994r2,l486,994r2,l490,994r2,l494,994r2,l498,994r2,l502,994r2,l507,994r2,l511,994r2,l515,994r2,l519,994r2,l523,994r2,l527,994r2,l531,994r3,l536,994r2,l540,994r2,l544,994r2,l548,994r2,l552,994r2,l556,994r2,l560,994r3,l565,994r2,l569,994r2,l573,994r2,l577,994r2,l581,994r2,l585,994r2,l590,995r2,l594,995r2,l598,995r2,l602,995r2,l606,995r2,l610,995r2,l614,995r3,l619,995r2,l623,995r2,l627,995r2,l631,995r2,l635,995r2,l639,995r2,l643,995r3,l648,995r2,l652,995r2,l656,995r2,l660,995r2,l664,995r2,l668,995r2,l673,995r2,l677,995r2,l681,995r2,l685,995r2,l689,995r2,l693,995r2,l697,995r3,l702,995r2,l706,995r2,l710,995r2,l714,995r2,l718,995r2,l722,995r2,l727,995r2,l731,995r2,l735,995r2,l739,995r2,l743,995r2,l747,995r2,l751,995r2,l756,995r2,l760,995r2,l764,995r2,l768,995r2,l772,995r2,l776,995r2,l780,995r3,l785,995r2,l789,994r2,l793,994r2,l797,994r2,l801,994r2,l805,994r2,l810,994r2,l814,994r2,l818,994r2,l822,994r2,l826,994r2,l830,994r2,l834,994r3,l839,993r2,l843,993r2,-1l847,992r2,-1l851,990r2,-1l855,987r2,-2l859,982r2,-3l863,975r3,-5l868,964r2,-8l872,947r2,-12l876,922r2,-16l880,887r2,-23l884,839r2,-29l888,777r2,-36l893,701r2,-43l897,612r2,-48l901,513r2,-52l905,409r2,-52l909,307r2,-47l913,217r2,-38l917,149r3,-22l922,114r2,-1l926,123r2,22l930,179r2,43l934,276r2,60l938,401r2,68l942,536r2,65l947,662r2,56l951,767r2,42l955,846r2,30l959,901r2,20l963,937r2,13l967,959r2,8l971,973r2,5l976,981r2,3l980,986r2,2l984,989r2,1l988,991r2,l992,992r2,l996,992r2,l1000,993r3,l1005,993r2,l1009,993r2,l1013,993r2,1l1017,994r2,l1021,994r2,l1025,994r2,l1030,994r2,l1034,994r2,l1038,994r2,l1042,994r2,l1046,994r2,l1050,994r2,l1054,994r2,l1059,994r2,e" filled="f" strokeweight="3e-5mm">
              <v:path arrowok="t"/>
            </v:shape>
            <v:shape id="未知" o:spid="_x0000_s1119" style="position:absolute;left:2491;top:2030;width:1060;height:1;mso-wrap-style:square" coordsize="1060,1" path="m,l2,,4,,6,1r2,l10,1r2,l14,1r2,l18,1r2,l22,1r3,l27,1r2,l31,1r2,l35,1r2,l39,1r2,l43,1r2,l47,1r2,l52,1r2,l56,1r2,l60,1r2,l64,1r2,l68,1r2,l72,1r2,l76,1r3,l81,1r2,l85,1r2,l89,1r2,l93,1r2,l97,1r2,l101,1r2,l105,1r3,l110,1r2,l114,1r2,l118,1r2,l122,1r2,l126,1r2,l130,1r2,l135,1r2,l139,1r2,l143,1r2,l147,1r2,l151,1r2,l155,1r2,l159,1r3,l164,1r2,l168,1r2,l172,1r2,l176,1r2,l180,1r2,l184,1r2,l189,1r2,l193,1r2,l197,1r2,l201,1r2,l205,1r2,l209,1r2,l213,1r2,l218,1r2,l222,1r2,l226,1r2,l230,1r2,l234,1r2,l238,1r2,l242,1r3,l247,1r2,l251,1r2,l255,1r2,l259,1r2,l263,1r2,l267,1r2,l272,1r2,l276,1r2,l280,1r2,l284,1r2,l288,1r2,l292,1r2,l296,1r3,l301,1r2,l305,1r2,l309,1r2,l313,1r2,l317,1r2,l321,1r2,l325,1r3,l330,1r2,l334,1r2,l338,1r2,l342,1r2,l346,1r2,l350,1r2,l355,1r2,l359,1r2,l363,1r2,l367,1r2,l371,1r2,l375,1r2,l379,1r3,l384,1r2,l388,1r2,l392,1r2,l396,1r2,l400,1r2,l404,1r2,l408,1r3,l413,1r2,l417,1r2,l421,1r2,l425,1r2,l429,1r2,l433,1r2,l438,1r2,l442,1r2,l446,1r2,l450,1r2,l454,1r2,l458,1r2,l462,1r3,l467,1r2,l471,1r2,l475,1r2,l479,1r2,l483,1r2,l487,1r2,l492,1r2,l496,1r2,l500,1r2,l504,1r2,l508,1r2,l512,1r2,l516,1r2,l521,1r2,l525,1r2,l529,1r2,l533,1r2,l537,1r2,l541,1r2,l545,1r3,l550,1r2,l554,1r2,l558,1r2,l562,1r2,l566,1r2,l570,1r2,l575,1r2,l579,1r2,l583,1r2,l587,1r2,l591,1r2,l595,1r2,l599,1r3,l604,1r2,l608,1r2,l612,1r2,l616,1r2,l620,1r2,l624,1r2,l628,1r3,l633,1r2,l637,1r2,l641,1r2,l645,1r2,l649,1r2,l653,1r2,l658,1r2,l662,1r2,l666,1r2,l670,1r2,l674,1r2,l678,1r2,l682,1r3,l687,1r2,l691,1r2,l695,1r2,l699,1r2,l703,1r2,l707,1r2,l711,1r3,l716,1r2,l720,1r2,l724,1r2,l728,1r2,l732,1r2,l736,1r2,l741,1r2,l745,1r2,l749,1r2,l753,1r2,l757,1r2,l761,1r2,l765,1r3,l770,1r2,l774,1r2,l778,1r2,l782,1r2,l786,1r2,l790,1r2,l795,1r2,l799,1r2,l803,1r2,l807,1r2,l811,1r2,l815,1r2,l819,1r2,l824,1r2,l828,1r2,l832,1r2,l836,1r2,l840,1r2,l844,1r2,l848,1r3,l853,1r2,l857,1r2,l861,1r2,l865,1r2,l869,1r2,l873,1r2,l878,1r2,l882,1r2,l886,1r2,l890,1r2,l894,1r2,l898,1r2,l902,1r3,l907,1r2,l911,1r2,l915,1r2,l919,1r2,l923,1r2,l927,1r2,l931,1r3,l936,1r2,l940,1r2,l944,1r2,l948,1r2,l952,1r2,l956,1r2,l961,1r2,l965,1r2,l969,1r2,l973,1r2,l977,1r2,l981,1r2,l985,1r3,l990,1r2,l994,1r2,l998,1r2,l1002,1r2,l1006,1r2,l1010,1r2,l1015,1r2,l1019,1r2,l1023,1r2,-1l1027,r2,l1031,r2,l1035,r2,l1039,r2,l1044,r2,l1048,r2,l1052,r2,l1056,r2,l1060,e" filled="f" strokeweight="3e-5mm">
              <v:path arrowok="t"/>
            </v:shape>
            <v:shape id="未知" o:spid="_x0000_s1120" style="position:absolute;left:3551;top:1738;width:1061;height:293;mso-wrap-style:square" coordsize="1061,293" path="m,292r2,l4,292r2,l8,292r3,l13,292r2,l17,292r2,l21,293r2,l25,293r2,l29,293r2,l33,293r2,l38,293r2,l42,293r2,l46,293r2,l50,293r2,l54,293r2,l58,293r2,l62,293r2,l67,293r2,l71,293r2,l75,293r2,l79,293r2,l83,293r2,l87,293r2,l91,293r3,l96,293r2,l100,293r2,l104,293r2,l108,293r2,l112,293r2,l116,293r2,l121,293r2,l125,293r2,l129,293r2,l133,293r2,l137,293r2,l141,293r2,l145,293r3,l150,293r2,l154,293r2,l158,293r2,l162,293r2,l166,293r2,l170,293r2,l174,293r3,l179,293r2,l183,293r2,l187,293r2,l191,293r2,l195,293r2,l199,293r2,l204,293r2,l208,293r2,l212,293r2,l216,293r2,l220,293r2,l224,293r2,l228,293r3,l233,293r2,l237,293r2,l241,293r2,l245,293r2,l249,293r2,l253,293r2,l258,293r2,l262,293r2,l266,293r2,l270,293r2,l274,292r2,l278,292r2,l282,291r2,l287,290r2,-1l291,289r2,-2l295,286r2,-2l299,282r2,-3l303,276r2,-4l307,268r2,-5l311,257r3,-7l316,243r2,-9l320,225r2,-9l324,206r2,-11l328,183r2,-12l332,159r2,-13l336,133r2,-13l341,107r2,-13l345,82r2,-12l349,58r2,-11l353,37r2,-9l357,20r2,-6l361,8r2,-4l365,1,367,r3,l372,1r2,3l376,8r2,5l380,19r2,8l384,35r2,9l388,54r2,11l392,75r2,11l397,98r2,11l401,121r2,11l405,143r2,10l409,164r2,10l413,183r2,9l417,200r2,8l421,216r3,6l426,229r2,5l430,240r2,5l434,249r2,4l438,256r2,4l442,263r2,2l446,268r2,2l451,272r2,1l455,275r2,1l459,277r2,1l463,279r2,1l467,281r2,1l471,282r2,1l475,283r2,1l480,284r2,1l484,285r2,l488,285r2,1l492,286r2,l496,286r2,1l500,287r2,l504,287r3,l509,287r2,1l513,288r2,l517,288r2,l521,288r2,l525,288r2,1l529,289r2,l534,289r2,l538,289r2,l542,289r2,l546,289r2,l550,289r2,l554,290r2,l558,290r3,l563,290r2,l567,290r2,l571,290r2,l575,290r2,l579,290r2,l583,290r2,l587,290r3,l592,290r2,l596,290r2,1l600,291r2,l604,291r2,l608,291r2,l612,291r2,l617,291r2,l621,291r2,l625,291r2,l629,291r2,l633,291r2,l637,291r2,l641,291r3,l646,291r2,l650,291r2,l654,291r2,l658,291r2,l662,291r2,l666,291r2,l671,291r2,l675,291r2,l679,291r2,l683,291r2,l687,291r2,l691,291r2,l695,291r2,l700,291r2,l704,291r2,l708,292r2,l712,292r2,l716,292r2,l720,292r2,l724,292r3,l729,292r2,l733,292r2,l737,292r2,l741,292r2,l745,292r2,l749,292r2,l754,292r2,l758,292r2,l762,292r2,l766,292r2,l770,292r2,l774,292r2,l778,292r2,l783,292r2,l787,292r2,l791,292r2,l795,292r2,l799,292r2,l803,292r2,l807,292r3,l812,292r2,l816,292r2,l820,292r2,l824,292r2,l828,292r2,l832,292r2,l837,292r2,l841,292r2,l845,292r2,l849,292r2,l853,292r2,l857,292r2,l861,292r3,l866,292r2,l870,292r2,l874,292r2,l878,292r2,l882,292r2,l886,292r2,l890,292r3,l895,292r2,l899,292r2,l903,292r2,l907,292r2,l911,292r2,l915,292r2,l920,292r2,l924,292r2,l928,292r2,l932,292r2,l936,293r2,-1l940,292r2,l944,292r3,l949,292r2,l953,293r2,l957,293r2,l961,293r2,l965,293r2,l969,293r2,l974,293r2,l978,293r2,l982,293r2,l986,293r2,l990,293r2,l994,293r2,l998,293r2,l1003,293r2,l1007,293r2,l1011,293r2,l1015,293r2,l1019,293r2,l1023,293r2,l1027,293r3,l1032,293r2,l1036,293r2,l1040,293r2,l1044,293r2,l1048,293r2,l1052,293r2,l1057,293r2,l1061,293e" filled="f" strokeweight="3e-5mm">
              <v:path arrowok="t"/>
            </v:shape>
            <v:shape id="未知" o:spid="_x0000_s1121" style="position:absolute;left:4612;top:2031;width:1060;height:1;mso-wrap-style:square" coordsize="1060,0" path="m,l2,,4,,6,,8,r2,l12,r2,l16,r2,l20,r3,l25,r2,l29,r2,l33,r2,l37,r2,l41,r2,l45,r2,l49,r3,l54,r2,l58,r2,l62,r2,l66,r2,l70,r2,l74,r2,l79,r2,l83,r2,l87,r2,l91,r2,l95,r2,l99,r2,l103,r3,l108,r2,l112,r2,l116,r2,l120,r2,l124,r2,l128,r2,l132,r3,l137,r2,l141,r2,l145,r2,l149,r2,l153,r2,l157,r2,l162,r2,l166,r2,l170,r2,l174,r2,l178,r2,l182,r2,l186,r3,l191,r2,l195,r2,l199,r2,l203,r2,l207,r2,l211,r2,l216,r2,l220,r2,l224,r2,l228,r2,l232,r2,l236,r2,l240,r2,l245,r2,l249,r2,l253,r2,l257,r2,l261,r2,l265,r2,l269,r3,l274,r2,l278,r2,l282,r2,l286,r2,l290,r2,l294,r2,l299,r2,l303,r2,l307,r2,l311,r2,l315,r2,l319,r2,l323,r3,l328,r2,l332,r2,l336,r2,l340,r2,l344,r2,l348,r2,l352,r3,l357,r2,l361,r2,l365,r2,l369,r2,l373,r2,l377,r2,l382,r2,l386,r2,l390,r2,l394,r2,l398,r2,l402,r2,l406,r3,l411,r2,l415,r2,l419,r2,l423,r2,l427,r2,l431,r2,l435,r3,l440,r2,l444,r2,l448,r2,l452,r2,l456,r2,l460,r2,l465,r2,l469,r2,l473,r2,l477,r2,l481,r2,l485,r2,l489,r3,l494,r2,l498,r2,l502,r2,l506,r2,l510,r2,l514,r2,l519,r2,l523,r2,l527,r2,l531,r2,l535,r2,l539,r2,l543,r2,l548,r2,l552,r2,l556,r2,l560,r2,l564,r2,l568,r2,l572,r3,l577,r2,l581,r2,l585,r2,l589,r2,l593,r2,l597,r2,l602,r2,l606,r2,l610,r2,l614,r2,l618,r2,l622,r2,l626,r3,l631,r2,l635,r2,l639,r2,l643,r2,l647,r2,l651,r2,l655,r3,l660,r2,l664,r2,l668,r2,l672,r2,l676,r2,l680,r2,l685,r2,l689,r2,l693,r2,l697,r2,l701,r2,l705,r2,l709,r3,l714,r2,l718,r2,l722,r2,l726,r2,l730,r2,l734,r2,l739,r2,l743,r2,l747,r2,l751,r2,l755,r2,l759,r2,l763,r2,l768,r2,l772,r2,l776,r2,l780,r2,l784,r2,l788,r2,l792,r3,l797,r2,l801,r2,l805,r2,l809,r2,l813,r2,l817,r2,l822,r2,l826,r2,l830,r2,l834,r2,l838,r2,l842,r2,l846,r2,l851,r2,l855,r2,l859,r2,l863,r2,l867,r2,l871,r2,l875,r3,l880,r2,l884,r2,l888,r2,l892,r2,l896,r2,l900,r2,l905,r2,l909,r2,l913,r2,l917,r2,l921,r2,l925,r2,l929,r3,l934,r2,l938,r2,l942,r2,l946,r2,l950,r2,l954,r2,l958,r3,l963,r2,l967,r2,l971,r2,l975,r2,l979,r2,l983,r2,l988,r2,l992,r2,l996,r2,l1000,r2,l1004,r2,l1008,r2,l1012,r3,l1017,r2,l1021,r2,l1025,r2,l1029,r2,l1033,r2,l1037,r2,l1042,r2,l1046,r2,l1050,r2,l1054,r2,l1058,r2,e" filled="f" strokeweight="3e-5mm">
              <v:path arrowok="t"/>
            </v:shape>
            <v:shape id="未知" o:spid="_x0000_s1122" style="position:absolute;left:5672;top:2031;width:301;height:1;mso-wrap-style:square" coordsize="301,1" path="m,l2,,4,,6,,8,r3,l13,r2,l17,r2,l21,r2,l25,r2,l29,r2,l33,r2,l38,r2,l42,r2,l46,r2,l50,r2,l54,r2,l58,r2,l62,r3,l67,r2,l71,r2,l75,r2,l79,r2,l83,r2,l87,r2,l91,r3,l96,r2,l100,r2,l104,r2,l108,1r2,l112,1r2,l116,1r2,l121,1r2,l125,1r2,l129,1r2,l133,1r2,l137,1r2,l141,1r2,l145,1r3,l150,1r2,l154,1r2,l158,1r2,l162,1r2,l166,1r2,l170,1r2,l175,1r2,l179,1r2,l183,1r2,l187,1r2,l191,1r2,l195,1r2,l199,1r2,l204,1r2,l208,1r2,l212,1r2,l216,1r2,l220,1r2,l224,1r2,l228,1r3,l233,1r2,l237,1r2,l241,1r2,l245,1r2,l249,1r2,l253,1r2,l258,1r2,l262,1r2,l266,1r2,l270,1r2,l274,1r2,l278,1r2,l282,1r3,l287,1r2,l291,1r2,l295,1r2,l299,1r2,e" filled="f" strokeweight="3e-5mm">
              <v:path arrowok="t"/>
            </v:shape>
            <v:rect id="_x0000_s1123" style="position:absolute;left:370;width:181;height:312;mso-wrap-style:none" filled="f" stroked="f">
              <v:textbox style="mso-fit-shape-to-text:t" inset="0,0,0,0">
                <w:txbxContent>
                  <w:p w:rsidR="001557F4" w:rsidRDefault="001557F4"/>
                </w:txbxContent>
              </v:textbox>
            </v:rect>
            <v:rect id="_x0000_s1124" style="position:absolute;left:613;top:1896;width:312;height:31;rotation:270;mso-wrap-style:none" filled="f" stroked="f">
              <v:textbox style="mso-fit-shape-to-text:t" inset="0,0,0,0">
                <w:txbxContent>
                  <w:p w:rsidR="001557F4" w:rsidRDefault="001557F4">
                    <w:r>
                      <w:rPr>
                        <w:rFonts w:ascii="Arial" w:hAnsi="Arial" w:cs="Arial"/>
                        <w:color w:val="000000"/>
                        <w:kern w:val="0"/>
                        <w:sz w:val="6"/>
                        <w:szCs w:val="6"/>
                      </w:rPr>
                      <w:t xml:space="preserve"> </w:t>
                    </w:r>
                  </w:p>
                </w:txbxContent>
              </v:textbox>
            </v:rect>
            <v:shape id="未知" o:spid="_x0000_s1125" style="position:absolute;left:756;top:2027;width:61;height:12;mso-wrap-style:square" coordsize="61,12" path="m,12r,l61,10,61,e" filled="f" strokeweight="3e-5mm">
              <v:path arrowok="t"/>
            </v:shape>
            <v:line id="_x0000_s1126" style="position:absolute;flip:y" from="756,2017" to="757,2039" strokeweight="3e-5mm"/>
            <v:line id="_x0000_s1127" style="position:absolute" from="817,2027" to="818,2049" strokeweight="3e-5mm"/>
            <v:rect id="_x0000_s1128" style="position:absolute;left:824;top:229;width:312;height:114;rotation:270;mso-wrap-style:none" filled="f" stroked="f">
              <v:textbox style="mso-fit-shape-to-text:t" inset="0,0,0,0">
                <w:txbxContent>
                  <w:p w:rsidR="001557F4" w:rsidRDefault="001557F4">
                    <w:pPr>
                      <w:rPr>
                        <w:sz w:val="15"/>
                        <w:szCs w:val="15"/>
                      </w:rPr>
                    </w:pPr>
                    <w:r>
                      <w:rPr>
                        <w:rFonts w:ascii="Arial" w:hAnsi="Arial" w:cs="Arial"/>
                        <w:color w:val="000000"/>
                        <w:kern w:val="0"/>
                        <w:sz w:val="6"/>
                        <w:szCs w:val="6"/>
                      </w:rPr>
                      <w:t xml:space="preserve"> </w:t>
                    </w:r>
                    <w:r>
                      <w:rPr>
                        <w:rFonts w:ascii="Arial" w:hAnsi="Arial" w:cs="Arial" w:hint="eastAsia"/>
                        <w:color w:val="000000"/>
                        <w:kern w:val="0"/>
                        <w:sz w:val="15"/>
                        <w:szCs w:val="15"/>
                      </w:rPr>
                      <w:t>1</w:t>
                    </w:r>
                  </w:p>
                </w:txbxContent>
              </v:textbox>
            </v:rect>
            <v:shape id="未知" o:spid="_x0000_s1129" style="position:absolute;left:817;top:2024;width:161;height:13;mso-wrap-style:square" coordsize="161,13" path="m,3l,13,161,8r,-8e" filled="f" strokeweight="3e-5mm">
              <v:path arrowok="t"/>
            </v:shape>
            <v:line id="_x0000_s1130" style="position:absolute;flip:y" from="817,2005" to="818,2027" strokeweight="3e-5mm"/>
            <v:line id="_x0000_s1131" style="position:absolute" from="978,2024" to="979,2046" strokeweight="3e-5mm"/>
            <v:rect id="_x0000_s1132" style="position:absolute;left:820;top:1842;width:312;height:31;rotation:270;mso-wrap-style:none" filled="f" stroked="f">
              <v:textbox style="mso-fit-shape-to-text:t" inset="0,0,0,0">
                <w:txbxContent>
                  <w:p w:rsidR="001557F4" w:rsidRDefault="001557F4">
                    <w:r>
                      <w:rPr>
                        <w:rFonts w:ascii="Arial" w:hAnsi="Arial" w:cs="Arial"/>
                        <w:color w:val="000000"/>
                        <w:kern w:val="0"/>
                        <w:sz w:val="6"/>
                        <w:szCs w:val="6"/>
                      </w:rPr>
                      <w:t xml:space="preserve"> </w:t>
                    </w:r>
                  </w:p>
                </w:txbxContent>
              </v:textbox>
            </v:rect>
            <v:shape id="未知" o:spid="_x0000_s1133" style="position:absolute;left:978;top:2024;width:60;height:8;mso-wrap-style:square" coordsize="60,8" path="m,l,8,60,6r,-4e" filled="f" strokeweight="3e-5mm">
              <v:path arrowok="t"/>
            </v:shape>
            <v:line id="_x0000_s1134" style="position:absolute;flip:y" from="978,2002" to="979,2024" strokeweight="3e-5mm"/>
            <v:line id="_x0000_s1135" style="position:absolute" from="1038,2026" to="1039,2048" strokeweight="3e-5mm"/>
            <v:rect id="_x0000_s1136" style="position:absolute;left:920;top:1260;width:312;height:114;rotation:270;mso-wrap-style:none" filled="f" stroked="f">
              <v:textbox style="mso-fit-shape-to-text:t" inset="0,0,0,0">
                <w:txbxContent>
                  <w:p w:rsidR="001557F4" w:rsidRDefault="001557F4">
                    <w:pPr>
                      <w:rPr>
                        <w:sz w:val="15"/>
                        <w:szCs w:val="15"/>
                      </w:rPr>
                    </w:pPr>
                    <w:r>
                      <w:rPr>
                        <w:rFonts w:ascii="Arial" w:hAnsi="Arial" w:cs="Arial"/>
                        <w:color w:val="000000"/>
                        <w:kern w:val="0"/>
                        <w:sz w:val="6"/>
                        <w:szCs w:val="6"/>
                      </w:rPr>
                      <w:t xml:space="preserve"> </w:t>
                    </w:r>
                    <w:r>
                      <w:rPr>
                        <w:rFonts w:ascii="Arial" w:hAnsi="Arial" w:cs="Arial" w:hint="eastAsia"/>
                        <w:color w:val="000000"/>
                        <w:kern w:val="0"/>
                        <w:sz w:val="15"/>
                        <w:szCs w:val="15"/>
                      </w:rPr>
                      <w:t>2</w:t>
                    </w:r>
                  </w:p>
                </w:txbxContent>
              </v:textbox>
            </v:rect>
            <v:shape id="未知" o:spid="_x0000_s1137" style="position:absolute;left:1038;top:2019;width:90;height:11;mso-wrap-style:square" coordsize="90,11" path="m,7r,4l90,9,90,e" filled="f" strokeweight="3e-5mm">
              <v:path arrowok="t"/>
            </v:shape>
            <v:line id="_x0000_s1138" style="position:absolute;flip:y" from="1038,2004" to="1039,2026" strokeweight="3e-5mm"/>
            <v:line id="_x0000_s1139" style="position:absolute" from="1128,2019" to="1129,2041" strokeweight="3e-5mm"/>
            <v:rect id="_x0000_s1140" style="position:absolute;left:967;top:1898;width:312;height:31;rotation:270;mso-wrap-style:none" filled="f" stroked="f">
              <v:textbox style="mso-fit-shape-to-text:t" inset="0,0,0,0">
                <w:txbxContent>
                  <w:p w:rsidR="001557F4" w:rsidRDefault="001557F4">
                    <w:r>
                      <w:rPr>
                        <w:rFonts w:ascii="Arial" w:hAnsi="Arial" w:cs="Arial"/>
                        <w:color w:val="000000"/>
                        <w:kern w:val="0"/>
                        <w:sz w:val="6"/>
                        <w:szCs w:val="6"/>
                      </w:rPr>
                      <w:t xml:space="preserve"> </w:t>
                    </w:r>
                  </w:p>
                </w:txbxContent>
              </v:textbox>
            </v:rect>
            <v:shape id="未知" o:spid="_x0000_s1141" style="position:absolute;left:1128;top:2019;width:90;height:9;mso-wrap-style:square" coordsize="90,9" path="m,l,9,90,6r,-1e" filled="f" strokeweight="3e-5mm">
              <v:path arrowok="t"/>
            </v:shape>
            <v:line id="_x0000_s1142" style="position:absolute;flip:y" from="1128,1997" to="1129,2019" strokeweight="3e-5mm"/>
            <v:line id="_x0000_s1143" style="position:absolute" from="1218,2024" to="1219,2046" strokeweight="3e-5mm"/>
            <v:rect id="_x0000_s1144" style="position:absolute;left:1325;top:890;width:312;height:84;rotation:270;mso-wrap-style:none" filled="f" stroked="f">
              <v:textbox style="mso-fit-shape-to-text:t" inset="0,0,0,0">
                <w:txbxContent>
                  <w:p w:rsidR="001557F4" w:rsidRDefault="001557F4">
                    <w:pPr>
                      <w:rPr>
                        <w:sz w:val="15"/>
                        <w:szCs w:val="15"/>
                      </w:rPr>
                    </w:pPr>
                    <w:r>
                      <w:rPr>
                        <w:rFonts w:ascii="Arial" w:hAnsi="Arial" w:cs="Arial" w:hint="eastAsia"/>
                        <w:color w:val="000000"/>
                        <w:kern w:val="0"/>
                        <w:sz w:val="15"/>
                        <w:szCs w:val="15"/>
                      </w:rPr>
                      <w:t>3</w:t>
                    </w:r>
                  </w:p>
                </w:txbxContent>
              </v:textbox>
            </v:rect>
            <v:shape id="未知" o:spid="_x0000_s1145" style="position:absolute;left:1364;top:2020;width:167;height:8;mso-wrap-style:square" coordsize="167,8" path="m,7r,l167,8r,-8e" filled="f" strokeweight="3e-5mm">
              <v:path arrowok="t"/>
            </v:shape>
            <v:line id="_x0000_s1146" style="position:absolute;flip:y" from="1364,2005" to="1365,2027" strokeweight="3e-5mm"/>
            <v:line id="_x0000_s1147" style="position:absolute" from="1531,2020" to="1532,2042" strokeweight="3e-5mm"/>
            <v:rect id="_x0000_s1148" style="position:absolute;left:1378;top:1878;width:312;height:31;rotation:270;mso-wrap-style:none" filled="f" stroked="f">
              <v:textbox style="mso-fit-shape-to-text:t" inset="0,0,0,0">
                <w:txbxContent>
                  <w:p w:rsidR="001557F4" w:rsidRDefault="001557F4">
                    <w:r>
                      <w:rPr>
                        <w:rFonts w:ascii="Arial" w:hAnsi="Arial" w:cs="Arial"/>
                        <w:color w:val="000000"/>
                        <w:kern w:val="0"/>
                        <w:sz w:val="6"/>
                        <w:szCs w:val="6"/>
                      </w:rPr>
                      <w:t xml:space="preserve"> </w:t>
                    </w:r>
                  </w:p>
                </w:txbxContent>
              </v:textbox>
            </v:rect>
            <v:shape id="未知" o:spid="_x0000_s1149" style="position:absolute;left:1531;top:2020;width:98;height:9;mso-wrap-style:square" coordsize="98,9" path="m,l,8,98,9r,-1e" filled="f" strokeweight="3e-5mm">
              <v:path arrowok="t"/>
            </v:shape>
            <v:line id="_x0000_s1150" style="position:absolute;flip:y" from="1531,1998" to="1532,2020" strokeweight="3e-5mm"/>
            <v:line id="_x0000_s1151" style="position:absolute" from="1629,2028" to="1630,2050" strokeweight="3e-5mm"/>
            <v:rect id="_x0000_s1152" style="position:absolute;left:2216;top:984;width:312;height:114;rotation:270;mso-wrap-style:none" filled="f" stroked="f">
              <v:textbox style="mso-fit-shape-to-text:t" inset="0,0,0,0">
                <w:txbxContent>
                  <w:p w:rsidR="001557F4" w:rsidRDefault="001557F4">
                    <w:pPr>
                      <w:rPr>
                        <w:sz w:val="15"/>
                        <w:szCs w:val="15"/>
                      </w:rPr>
                    </w:pPr>
                    <w:r>
                      <w:rPr>
                        <w:rFonts w:ascii="Arial" w:hAnsi="Arial" w:cs="Arial"/>
                        <w:color w:val="000000"/>
                        <w:kern w:val="0"/>
                        <w:sz w:val="6"/>
                        <w:szCs w:val="6"/>
                      </w:rPr>
                      <w:t xml:space="preserve"> </w:t>
                    </w:r>
                    <w:r>
                      <w:rPr>
                        <w:rFonts w:ascii="Arial" w:hAnsi="Arial" w:cs="Arial" w:hint="eastAsia"/>
                        <w:color w:val="000000"/>
                        <w:kern w:val="0"/>
                        <w:sz w:val="15"/>
                        <w:szCs w:val="15"/>
                      </w:rPr>
                      <w:t>4</w:t>
                    </w:r>
                  </w:p>
                </w:txbxContent>
              </v:textbox>
            </v:rect>
            <v:shape id="未知" o:spid="_x0000_s1153" style="position:absolute;left:2264;top:2029;width:187;height:1;mso-wrap-style:square" coordsize="187,1" path="m,l,1r187,l187,e" filled="f" strokeweight="3e-5mm">
              <v:path arrowok="t"/>
            </v:shape>
            <v:line id="_x0000_s1154" style="position:absolute;flip:y" from="2264,2007" to="2265,2029" strokeweight="3e-5mm"/>
            <v:line id="_x0000_s1155" style="position:absolute" from="2451,2029" to="2452,2051" strokeweight="3e-5mm"/>
            <v:rect id="_x0000_s1156" style="position:absolute;left:3782;top:1576;width:312;height:114;rotation:270;mso-wrap-style:none" filled="f" stroked="f">
              <v:textbox style="mso-fit-shape-to-text:t" inset="0,0,0,0">
                <w:txbxContent>
                  <w:p w:rsidR="001557F4" w:rsidRDefault="001557F4">
                    <w:pPr>
                      <w:rPr>
                        <w:sz w:val="15"/>
                        <w:szCs w:val="15"/>
                      </w:rPr>
                    </w:pPr>
                    <w:r>
                      <w:rPr>
                        <w:rFonts w:ascii="Arial" w:hAnsi="Arial" w:cs="Arial"/>
                        <w:color w:val="000000"/>
                        <w:kern w:val="0"/>
                        <w:sz w:val="6"/>
                        <w:szCs w:val="6"/>
                      </w:rPr>
                      <w:t xml:space="preserve"> </w:t>
                    </w:r>
                    <w:r>
                      <w:rPr>
                        <w:rFonts w:ascii="Arial" w:hAnsi="Arial" w:cs="Arial" w:hint="eastAsia"/>
                        <w:color w:val="000000"/>
                        <w:kern w:val="0"/>
                        <w:sz w:val="15"/>
                        <w:szCs w:val="15"/>
                      </w:rPr>
                      <w:t>5</w:t>
                    </w:r>
                  </w:p>
                </w:txbxContent>
              </v:textbox>
            </v:rect>
            <v:shape id="未知" o:spid="_x0000_s1157" style="position:absolute;left:3822;top:2026;width:267;height:4;mso-wrap-style:square" coordsize="267,4" path="m,4r,l267,2r,-2e" filled="f" strokeweight="3e-5mm">
              <v:path arrowok="t"/>
            </v:shape>
            <v:line id="_x0000_s1158" style="position:absolute;flip:y" from="3822,2008" to="3823,2030" strokeweight="3e-5mm"/>
            <v:line id="_x0000_s1159" style="position:absolute" from="4089,2026" to="4090,2048" strokeweight="3e-5mm"/>
            <v:shapetype id="_x0000_t202" coordsize="21600,21600" o:spt="202" path="m,l,21600r21600,l21600,xe">
              <v:stroke joinstyle="miter"/>
              <v:path gradientshapeok="t" o:connecttype="rect"/>
            </v:shapetype>
            <v:shape id="_x0000_s1160" type="#_x0000_t202" style="position:absolute;left:4895;top:224;width:900;height:468" stroked="f">
              <v:textbox>
                <w:txbxContent>
                  <w:p w:rsidR="001557F4" w:rsidRDefault="001557F4">
                    <w:r>
                      <w:rPr>
                        <w:rFonts w:hint="eastAsia"/>
                      </w:rPr>
                      <w:t>230nm</w:t>
                    </w:r>
                  </w:p>
                </w:txbxContent>
              </v:textbox>
            </v:shape>
            <w10:anchorlock/>
          </v:group>
        </w:pict>
      </w:r>
    </w:p>
    <w:p w:rsidR="001557F4" w:rsidRPr="008638DA" w:rsidRDefault="001557F4">
      <w:pPr>
        <w:jc w:val="center"/>
        <w:rPr>
          <w:sz w:val="24"/>
        </w:rPr>
      </w:pPr>
      <w:r w:rsidRPr="008638DA">
        <w:rPr>
          <w:sz w:val="24"/>
        </w:rPr>
      </w:r>
      <w:r w:rsidRPr="008638DA">
        <w:rPr>
          <w:sz w:val="24"/>
        </w:rPr>
        <w:pict>
          <v:group id="_x0000_s1161" style="width:303pt;height:127.75pt;mso-position-horizontal-relative:char;mso-position-vertical-relative:line" coordsize="6060,2555">
            <v:shape id="_x0000_s1162" type="#_x0000_t75" style="position:absolute;width:6060;height:2555" o:preferrelative="f">
              <v:fill o:detectmouseclick="t"/>
              <o:lock v:ext="edit" text="t"/>
            </v:shape>
            <v:rect id="_x0000_s1163" style="position:absolute;top:4;width:6028;height:1994" strokeweight="0"/>
            <v:line id="_x0000_s1164" style="position:absolute" from="373,1897" to="6029,1898" strokeweight="0"/>
            <v:rect id="_x0000_s1165" style="position:absolute;left:5933;top:1931;width:87;height:312;mso-wrap-style:none" filled="f" stroked="f">
              <v:textbox style="mso-fit-shape-to-text:t" inset="0,0,0,0">
                <w:txbxContent>
                  <w:p w:rsidR="001557F4" w:rsidRDefault="001557F4">
                    <w:r>
                      <w:rPr>
                        <w:rFonts w:ascii="MS UI Gothic" w:eastAsia="MS UI Gothic" w:cs="MS UI Gothic"/>
                        <w:color w:val="000000"/>
                        <w:kern w:val="0"/>
                        <w:sz w:val="6"/>
                        <w:szCs w:val="6"/>
                      </w:rPr>
                      <w:t>min</w:t>
                    </w:r>
                  </w:p>
                </w:txbxContent>
              </v:textbox>
            </v:rect>
            <v:line id="_x0000_s1166" style="position:absolute" from="385,1897" to="386,1929" strokeweight="0"/>
            <v:rect id="_x0000_s1167" style="position:absolute;left:367;top:1929;width:34;height:312;mso-wrap-style:none" filled="f" stroked="f">
              <v:textbox style="mso-fit-shape-to-text:t" inset="0,0,0,0">
                <w:txbxContent>
                  <w:p w:rsidR="001557F4" w:rsidRDefault="001557F4">
                    <w:r>
                      <w:rPr>
                        <w:rFonts w:ascii="Arial" w:hAnsi="Arial" w:cs="Arial"/>
                        <w:color w:val="000000"/>
                        <w:kern w:val="0"/>
                        <w:sz w:val="6"/>
                        <w:szCs w:val="6"/>
                      </w:rPr>
                      <w:t>0</w:t>
                    </w:r>
                  </w:p>
                </w:txbxContent>
              </v:textbox>
            </v:rect>
            <v:line id="_x0000_s1168" style="position:absolute" from="542,1897" to="543,1913" strokeweight="0"/>
            <v:line id="_x0000_s1169" style="position:absolute" from="699,1897" to="700,1913" strokeweight="0"/>
            <v:line id="_x0000_s1170" style="position:absolute" from="856,1897" to="857,1913" strokeweight="0"/>
            <v:line id="_x0000_s1171" style="position:absolute" from="1013,1897" to="1014,1929" strokeweight="0"/>
            <v:rect id="_x0000_s1172" style="position:absolute;left:995;top:1929;width:34;height:312;mso-wrap-style:none" filled="f" stroked="f">
              <v:textbox style="mso-fit-shape-to-text:t" inset="0,0,0,0">
                <w:txbxContent>
                  <w:p w:rsidR="001557F4" w:rsidRDefault="001557F4">
                    <w:r>
                      <w:rPr>
                        <w:rFonts w:ascii="Arial" w:hAnsi="Arial" w:cs="Arial"/>
                        <w:color w:val="000000"/>
                        <w:kern w:val="0"/>
                        <w:sz w:val="6"/>
                        <w:szCs w:val="6"/>
                      </w:rPr>
                      <w:t>2</w:t>
                    </w:r>
                  </w:p>
                </w:txbxContent>
              </v:textbox>
            </v:rect>
            <v:line id="_x0000_s1173" style="position:absolute" from="1170,1897" to="1171,1913" strokeweight="0"/>
            <v:line id="_x0000_s1174" style="position:absolute" from="1328,1897" to="1329,1913" strokeweight="0"/>
            <v:line id="_x0000_s1175" style="position:absolute" from="1484,1897" to="1485,1913" strokeweight="0"/>
            <v:line id="_x0000_s1176" style="position:absolute" from="1642,1897" to="1643,1929" strokeweight="0"/>
            <v:rect id="_x0000_s1177" style="position:absolute;left:1624;top:1929;width:34;height:312;mso-wrap-style:none" filled="f" stroked="f">
              <v:textbox style="mso-fit-shape-to-text:t" inset="0,0,0,0">
                <w:txbxContent>
                  <w:p w:rsidR="001557F4" w:rsidRDefault="001557F4">
                    <w:r>
                      <w:rPr>
                        <w:rFonts w:ascii="Arial" w:hAnsi="Arial" w:cs="Arial"/>
                        <w:color w:val="000000"/>
                        <w:kern w:val="0"/>
                        <w:sz w:val="6"/>
                        <w:szCs w:val="6"/>
                      </w:rPr>
                      <w:t>4</w:t>
                    </w:r>
                  </w:p>
                </w:txbxContent>
              </v:textbox>
            </v:rect>
            <v:line id="_x0000_s1178" style="position:absolute" from="1799,1897" to="1800,1913" strokeweight="0"/>
            <v:line id="_x0000_s1179" style="position:absolute" from="1956,1897" to="1957,1913" strokeweight="0"/>
            <v:line id="_x0000_s1180" style="position:absolute" from="2113,1897" to="2114,1913" strokeweight="0"/>
            <v:line id="_x0000_s1181" style="position:absolute" from="2270,1897" to="2271,1929" strokeweight="0"/>
            <v:rect id="_x0000_s1182" style="position:absolute;left:2252;top:1929;width:34;height:312;mso-wrap-style:none" filled="f" stroked="f">
              <v:textbox style="mso-fit-shape-to-text:t" inset="0,0,0,0">
                <w:txbxContent>
                  <w:p w:rsidR="001557F4" w:rsidRDefault="001557F4">
                    <w:r>
                      <w:rPr>
                        <w:rFonts w:ascii="Arial" w:hAnsi="Arial" w:cs="Arial"/>
                        <w:color w:val="000000"/>
                        <w:kern w:val="0"/>
                        <w:sz w:val="6"/>
                        <w:szCs w:val="6"/>
                      </w:rPr>
                      <w:t>6</w:t>
                    </w:r>
                  </w:p>
                </w:txbxContent>
              </v:textbox>
            </v:rect>
            <v:line id="_x0000_s1183" style="position:absolute" from="2427,1897" to="2428,1913" strokeweight="0"/>
            <v:line id="_x0000_s1184" style="position:absolute" from="2585,1897" to="2586,1913" strokeweight="0"/>
            <v:line id="_x0000_s1185" style="position:absolute" from="2741,1897" to="2742,1913" strokeweight="0"/>
            <v:line id="_x0000_s1186" style="position:absolute" from="2898,1897" to="2899,1929" strokeweight="0"/>
            <v:rect id="_x0000_s1187" style="position:absolute;left:2880;top:1929;width:34;height:312;mso-wrap-style:none" filled="f" stroked="f">
              <v:textbox style="mso-fit-shape-to-text:t" inset="0,0,0,0">
                <w:txbxContent>
                  <w:p w:rsidR="001557F4" w:rsidRDefault="001557F4">
                    <w:r>
                      <w:rPr>
                        <w:rFonts w:ascii="Arial" w:hAnsi="Arial" w:cs="Arial"/>
                        <w:color w:val="000000"/>
                        <w:kern w:val="0"/>
                        <w:sz w:val="6"/>
                        <w:szCs w:val="6"/>
                      </w:rPr>
                      <w:t>8</w:t>
                    </w:r>
                  </w:p>
                </w:txbxContent>
              </v:textbox>
            </v:rect>
            <v:line id="_x0000_s1188" style="position:absolute" from="3056,1897" to="3057,1913" strokeweight="0"/>
            <v:line id="_x0000_s1189" style="position:absolute" from="3213,1897" to="3214,1913" strokeweight="0"/>
            <v:line id="_x0000_s1190" style="position:absolute" from="3369,1897" to="3370,1913" strokeweight="0"/>
            <v:line id="_x0000_s1191" style="position:absolute" from="3527,1897" to="3528,1929" strokeweight="0"/>
            <v:rect id="_x0000_s1192" style="position:absolute;left:3490;top:1929;width:67;height:312;mso-wrap-style:none" filled="f" stroked="f">
              <v:textbox style="mso-fit-shape-to-text:t" inset="0,0,0,0">
                <w:txbxContent>
                  <w:p w:rsidR="001557F4" w:rsidRDefault="001557F4">
                    <w:r>
                      <w:rPr>
                        <w:rFonts w:ascii="Arial" w:hAnsi="Arial" w:cs="Arial"/>
                        <w:color w:val="000000"/>
                        <w:kern w:val="0"/>
                        <w:sz w:val="6"/>
                        <w:szCs w:val="6"/>
                      </w:rPr>
                      <w:t>10</w:t>
                    </w:r>
                  </w:p>
                </w:txbxContent>
              </v:textbox>
            </v:rect>
            <v:line id="_x0000_s1193" style="position:absolute" from="3684,1897" to="3685,1913" strokeweight="0"/>
            <v:line id="_x0000_s1194" style="position:absolute" from="3842,1897" to="3843,1913" strokeweight="0"/>
            <v:line id="_x0000_s1195" style="position:absolute" from="3998,1897" to="3999,1913" strokeweight="0"/>
            <v:line id="_x0000_s1196" style="position:absolute" from="4155,1897" to="4156,1929" strokeweight="0"/>
            <v:rect id="_x0000_s1197" style="position:absolute;left:4118;top:1929;width:67;height:312;mso-wrap-style:none" filled="f" stroked="f">
              <v:textbox style="mso-fit-shape-to-text:t" inset="0,0,0,0">
                <w:txbxContent>
                  <w:p w:rsidR="001557F4" w:rsidRDefault="001557F4">
                    <w:r>
                      <w:rPr>
                        <w:rFonts w:ascii="Arial" w:hAnsi="Arial" w:cs="Arial"/>
                        <w:color w:val="000000"/>
                        <w:kern w:val="0"/>
                        <w:sz w:val="6"/>
                        <w:szCs w:val="6"/>
                      </w:rPr>
                      <w:t>12</w:t>
                    </w:r>
                  </w:p>
                </w:txbxContent>
              </v:textbox>
            </v:rect>
            <v:line id="_x0000_s1198" style="position:absolute" from="4313,1897" to="4314,1913" strokeweight="0"/>
            <v:line id="_x0000_s1199" style="position:absolute" from="4470,1897" to="4471,1913" strokeweight="0"/>
            <v:line id="_x0000_s1200" style="position:absolute" from="4626,1897" to="4627,1913" strokeweight="0"/>
            <v:line id="_x0000_s1201" style="position:absolute" from="4784,1897" to="4785,1929" strokeweight="0"/>
            <v:rect id="_x0000_s1202" style="position:absolute;left:4747;top:1929;width:67;height:312;mso-wrap-style:none" filled="f" stroked="f">
              <v:textbox style="mso-fit-shape-to-text:t" inset="0,0,0,0">
                <w:txbxContent>
                  <w:p w:rsidR="001557F4" w:rsidRDefault="001557F4">
                    <w:r>
                      <w:rPr>
                        <w:rFonts w:ascii="Arial" w:hAnsi="Arial" w:cs="Arial"/>
                        <w:color w:val="000000"/>
                        <w:kern w:val="0"/>
                        <w:sz w:val="6"/>
                        <w:szCs w:val="6"/>
                      </w:rPr>
                      <w:t>14</w:t>
                    </w:r>
                  </w:p>
                </w:txbxContent>
              </v:textbox>
            </v:rect>
            <v:line id="_x0000_s1203" style="position:absolute" from="4941,1897" to="4942,1913" strokeweight="0"/>
            <v:line id="_x0000_s1204" style="position:absolute" from="5098,1897" to="5099,1913" strokeweight="0"/>
            <v:line id="_x0000_s1205" style="position:absolute" from="5255,1897" to="5256,1913" strokeweight="0"/>
            <v:line id="_x0000_s1206" style="position:absolute" from="5412,1897" to="5413,1929" strokeweight="0"/>
            <v:rect id="_x0000_s1207" style="position:absolute;left:5375;top:1929;width:67;height:312;mso-wrap-style:none" filled="f" stroked="f">
              <v:textbox style="mso-fit-shape-to-text:t" inset="0,0,0,0">
                <w:txbxContent>
                  <w:p w:rsidR="001557F4" w:rsidRDefault="001557F4">
                    <w:r>
                      <w:rPr>
                        <w:rFonts w:ascii="Arial" w:hAnsi="Arial" w:cs="Arial"/>
                        <w:color w:val="000000"/>
                        <w:kern w:val="0"/>
                        <w:sz w:val="6"/>
                        <w:szCs w:val="6"/>
                      </w:rPr>
                      <w:t>16</w:t>
                    </w:r>
                  </w:p>
                </w:txbxContent>
              </v:textbox>
            </v:rect>
            <v:line id="_x0000_s1208" style="position:absolute" from="5570,1897" to="5571,1913" strokeweight="0"/>
            <v:line id="_x0000_s1209" style="position:absolute" from="5727,1897" to="5728,1913" strokeweight="0"/>
            <v:line id="_x0000_s1210" style="position:absolute" from="5883,1897" to="5884,1913" strokeweight="0"/>
            <v:line id="_x0000_s1211" style="position:absolute;flip:y" from="373,98" to="374,1897" strokeweight="0"/>
            <v:rect id="_x0000_s1212" style="position:absolute;left:184;top:98;width:121;height:312;mso-wrap-style:none" filled="f" stroked="f">
              <v:textbox style="mso-fit-shape-to-text:t" inset="0,0,0,0">
                <w:txbxContent>
                  <w:p w:rsidR="001557F4" w:rsidRDefault="001557F4">
                    <w:r>
                      <w:rPr>
                        <w:rFonts w:ascii="MS UI Gothic" w:eastAsia="MS UI Gothic" w:cs="MS UI Gothic"/>
                        <w:color w:val="000000"/>
                        <w:kern w:val="0"/>
                        <w:sz w:val="6"/>
                        <w:szCs w:val="6"/>
                      </w:rPr>
                      <w:t>mAU</w:t>
                    </w:r>
                  </w:p>
                </w:txbxContent>
              </v:textbox>
            </v:rect>
            <v:line id="_x0000_s1213" style="position:absolute;flip:x" from="355,1860" to="373,1861" strokeweight="0"/>
            <v:line id="_x0000_s1214" style="position:absolute;flip:x" from="336,1814" to="373,1815" strokeweight="0"/>
            <v:rect id="_x0000_s1215" style="position:absolute;left:280;top:1781;width:34;height:312;mso-wrap-style:none" filled="f" stroked="f">
              <v:textbox style="mso-fit-shape-to-text:t" inset="0,0,0,0">
                <w:txbxContent>
                  <w:p w:rsidR="001557F4" w:rsidRDefault="001557F4">
                    <w:r>
                      <w:rPr>
                        <w:rFonts w:ascii="Arial" w:hAnsi="Arial" w:cs="Arial"/>
                        <w:color w:val="000000"/>
                        <w:kern w:val="0"/>
                        <w:sz w:val="6"/>
                        <w:szCs w:val="6"/>
                      </w:rPr>
                      <w:t>0</w:t>
                    </w:r>
                  </w:p>
                </w:txbxContent>
              </v:textbox>
            </v:rect>
            <v:line id="_x0000_s1216" style="position:absolute;flip:x" from="355,1767" to="373,1768" strokeweight="0"/>
            <v:line id="_x0000_s1217" style="position:absolute;flip:x" from="355,1721" to="373,1722" strokeweight="0"/>
            <v:line id="_x0000_s1218" style="position:absolute;flip:x" from="355,1674" to="373,1675" strokeweight="0"/>
            <v:line id="_x0000_s1219" style="position:absolute;flip:x" from="355,1627" to="373,1628" strokeweight="0"/>
            <v:line id="_x0000_s1220" style="position:absolute;flip:x" from="336,1581" to="373,1582" strokeweight="0"/>
            <v:rect id="_x0000_s1221" style="position:absolute;left:243;top:1548;width:67;height:312;mso-wrap-style:none" filled="f" stroked="f">
              <v:textbox style="mso-fit-shape-to-text:t" inset="0,0,0,0">
                <w:txbxContent>
                  <w:p w:rsidR="001557F4" w:rsidRDefault="001557F4">
                    <w:r>
                      <w:rPr>
                        <w:rFonts w:ascii="Arial" w:hAnsi="Arial" w:cs="Arial"/>
                        <w:color w:val="000000"/>
                        <w:kern w:val="0"/>
                        <w:sz w:val="6"/>
                        <w:szCs w:val="6"/>
                      </w:rPr>
                      <w:t>50</w:t>
                    </w:r>
                  </w:p>
                </w:txbxContent>
              </v:textbox>
            </v:rect>
            <v:line id="_x0000_s1222" style="position:absolute;flip:x" from="355,1534" to="373,1535" strokeweight="0"/>
            <v:line id="_x0000_s1223" style="position:absolute;flip:x" from="355,1487" to="373,1488" strokeweight="0"/>
            <v:line id="_x0000_s1224" style="position:absolute;flip:x" from="355,1440" to="373,1441" strokeweight="0"/>
            <v:line id="_x0000_s1225" style="position:absolute;flip:x" from="355,1394" to="373,1395" strokeweight="0"/>
            <v:line id="_x0000_s1226" style="position:absolute;flip:x" from="336,1348" to="373,1349" strokeweight="0"/>
            <v:rect id="_x0000_s1227" style="position:absolute;left:205;top:1315;width:101;height:312;mso-wrap-style:none" filled="f" stroked="f">
              <v:textbox style="mso-fit-shape-to-text:t" inset="0,0,0,0">
                <w:txbxContent>
                  <w:p w:rsidR="001557F4" w:rsidRDefault="001557F4">
                    <w:r>
                      <w:rPr>
                        <w:rFonts w:ascii="Arial" w:hAnsi="Arial" w:cs="Arial"/>
                        <w:color w:val="000000"/>
                        <w:kern w:val="0"/>
                        <w:sz w:val="6"/>
                        <w:szCs w:val="6"/>
                      </w:rPr>
                      <w:t>100</w:t>
                    </w:r>
                  </w:p>
                </w:txbxContent>
              </v:textbox>
            </v:rect>
            <v:line id="_x0000_s1228" style="position:absolute;flip:x" from="355,1301" to="373,1302" strokeweight="0"/>
            <v:line id="_x0000_s1229" style="position:absolute;flip:x" from="355,1254" to="373,1255" strokeweight="0"/>
            <v:line id="_x0000_s1230" style="position:absolute;flip:x" from="355,1208" to="373,1209" strokeweight="0"/>
            <v:line id="_x0000_s1231" style="position:absolute;flip:x" from="355,1161" to="373,1162" strokeweight="0"/>
            <v:line id="_x0000_s1232" style="position:absolute;flip:x" from="336,1114" to="373,1115" strokeweight="0"/>
            <v:rect id="_x0000_s1233" style="position:absolute;left:205;top:1081;width:101;height:312;mso-wrap-style:none" filled="f" stroked="f">
              <v:textbox style="mso-fit-shape-to-text:t" inset="0,0,0,0">
                <w:txbxContent>
                  <w:p w:rsidR="001557F4" w:rsidRDefault="001557F4">
                    <w:r>
                      <w:rPr>
                        <w:rFonts w:ascii="Arial" w:hAnsi="Arial" w:cs="Arial"/>
                        <w:color w:val="000000"/>
                        <w:kern w:val="0"/>
                        <w:sz w:val="6"/>
                        <w:szCs w:val="6"/>
                      </w:rPr>
                      <w:t>150</w:t>
                    </w:r>
                  </w:p>
                </w:txbxContent>
              </v:textbox>
            </v:rect>
            <v:line id="_x0000_s1234" style="position:absolute;flip:x" from="355,1068" to="373,1069" strokeweight="0"/>
            <v:line id="_x0000_s1235" style="position:absolute;flip:x" from="355,1021" to="373,1022" strokeweight="0"/>
            <v:line id="_x0000_s1236" style="position:absolute;flip:x" from="355,974" to="373,975" strokeweight="0"/>
            <v:line id="_x0000_s1237" style="position:absolute;flip:x" from="355,928" to="373,929" strokeweight="0"/>
            <v:line id="_x0000_s1238" style="position:absolute;flip:x" from="336,882" to="373,883" strokeweight="0"/>
            <v:rect id="_x0000_s1239" style="position:absolute;left:205;top:849;width:101;height:312;mso-wrap-style:none" filled="f" stroked="f">
              <v:textbox style="mso-fit-shape-to-text:t" inset="0,0,0,0">
                <w:txbxContent>
                  <w:p w:rsidR="001557F4" w:rsidRDefault="001557F4">
                    <w:r>
                      <w:rPr>
                        <w:rFonts w:ascii="Arial" w:hAnsi="Arial" w:cs="Arial"/>
                        <w:color w:val="000000"/>
                        <w:kern w:val="0"/>
                        <w:sz w:val="6"/>
                        <w:szCs w:val="6"/>
                      </w:rPr>
                      <w:t>200</w:t>
                    </w:r>
                  </w:p>
                </w:txbxContent>
              </v:textbox>
            </v:rect>
            <v:line id="_x0000_s1240" style="position:absolute;flip:x" from="355,835" to="373,836" strokeweight="0"/>
            <v:line id="_x0000_s1241" style="position:absolute;flip:x" from="355,788" to="373,789" strokeweight="0"/>
            <v:line id="_x0000_s1242" style="position:absolute;flip:x" from="355,741" to="373,742" strokeweight="0"/>
            <v:line id="_x0000_s1243" style="position:absolute;flip:x" from="355,695" to="373,696" strokeweight="0"/>
            <v:line id="_x0000_s1244" style="position:absolute;flip:x" from="336,648" to="373,649" strokeweight="0"/>
            <v:rect id="_x0000_s1245" style="position:absolute;left:205;top:615;width:101;height:312;mso-wrap-style:none" filled="f" stroked="f">
              <v:textbox style="mso-fit-shape-to-text:t" inset="0,0,0,0">
                <w:txbxContent>
                  <w:p w:rsidR="001557F4" w:rsidRDefault="001557F4">
                    <w:r>
                      <w:rPr>
                        <w:rFonts w:ascii="Arial" w:hAnsi="Arial" w:cs="Arial"/>
                        <w:color w:val="000000"/>
                        <w:kern w:val="0"/>
                        <w:sz w:val="6"/>
                        <w:szCs w:val="6"/>
                      </w:rPr>
                      <w:t>250</w:t>
                    </w:r>
                  </w:p>
                </w:txbxContent>
              </v:textbox>
            </v:rect>
            <v:line id="_x0000_s1246" style="position:absolute;flip:x" from="355,601" to="373,602" strokeweight="0"/>
            <v:line id="_x0000_s1247" style="position:absolute;flip:x" from="355,555" to="373,556" strokeweight="0"/>
            <v:line id="_x0000_s1248" style="position:absolute;flip:x" from="355,508" to="373,509" strokeweight="0"/>
            <v:line id="_x0000_s1249" style="position:absolute;flip:x" from="355,462" to="373,463" strokeweight="0"/>
            <v:line id="_x0000_s1250" style="position:absolute;flip:x" from="336,415" to="373,416" strokeweight="0"/>
            <v:rect id="_x0000_s1251" style="position:absolute;left:205;top:382;width:101;height:312;mso-wrap-style:none" filled="f" stroked="f">
              <v:textbox style="mso-fit-shape-to-text:t" inset="0,0,0,0">
                <w:txbxContent>
                  <w:p w:rsidR="001557F4" w:rsidRDefault="001557F4">
                    <w:r>
                      <w:rPr>
                        <w:rFonts w:ascii="Arial" w:hAnsi="Arial" w:cs="Arial"/>
                        <w:color w:val="000000"/>
                        <w:kern w:val="0"/>
                        <w:sz w:val="6"/>
                        <w:szCs w:val="6"/>
                      </w:rPr>
                      <w:t>300</w:t>
                    </w:r>
                  </w:p>
                </w:txbxContent>
              </v:textbox>
            </v:rect>
            <v:line id="_x0000_s1252" style="position:absolute;flip:x" from="355,369" to="373,370" strokeweight="0"/>
            <v:line id="_x0000_s1253" style="position:absolute;flip:x" from="355,322" to="373,323" strokeweight="0"/>
            <v:line id="_x0000_s1254" style="position:absolute;flip:x" from="355,275" to="373,276" strokeweight="0"/>
            <v:line id="_x0000_s1255" style="position:absolute;flip:x" from="355,228" to="373,229" strokeweight="0"/>
            <v:line id="_x0000_s1256" style="position:absolute;flip:x" from="336,182" to="373,183" strokeweight="0"/>
            <v:line id="_x0000_s1257" style="position:absolute;flip:x" from="355,135" to="373,136" strokeweight="0"/>
            <v:shape id="未知" o:spid="_x0000_s1258" style="position:absolute;left:373;top:180;width:1071;height:1635;mso-wrap-style:square" coordsize="1071,1635" path="m,1635r2,l4,1635r2,l8,1635r3,l13,1635r2,l17,1635r2,l21,1635r2,l25,1635r2,l29,1635r2,l34,1635r2,l38,1635r2,l42,1635r2,l46,1635r2,l50,1635r2,l55,1635r2,l59,1635r2,l63,1635r2,l67,1635r2,l71,1635r2,l75,1635r3,l80,1635r2,l84,1635r2,l88,1635r2,l92,1635r2,l96,1635r3,l101,1635r2,l105,1635r2,l109,1635r2,l113,1635r2,l117,1635r2,l122,1635r2,l126,1635r2,l130,1635r2,l134,1635r2,l138,1635r2,l143,1635r2,l147,1635r2,l151,1635r2,l155,1635r2,l159,1635r2,l163,1635r3,l168,1635r2,l172,1635r2,l176,1635r2,l180,1635r2,l184,1635r3,l189,1635r2,l193,1635r2,l197,1635r2,l201,1635r2,l205,1635r2,l210,1635r2,l214,1635r2,l218,1635r2,l222,1635r2,l226,1635r2,l230,1635r3,l235,1635r2,l239,1635r2,l243,1635r2,l247,1635r2,l251,1635r3,l256,1635r2,l260,1635r2,l264,1635r2,l268,1635r2,l272,1635r2,l277,1635r2,l281,1635r2,l285,1635r2,l289,1635r2,l293,1635r2,l298,1635r2,l302,1635r2,l306,1635r2,l310,1635r2,l314,1635r2,l318,1635r3,l323,1635r2,l327,1635r2,l331,1635r2,l335,1635r2,l339,1635r3,l344,1635r2,l348,1635r2,l352,1635r2,l356,1635r2,l360,1634r2,l365,1634r2,l369,1634r2,l373,1634r2,l377,1634r2,l381,1634r2,l386,1634r2,l390,1634r2,l394,1634r2,l398,1634r2,l402,1634r2,l406,1634r3,-1l411,1633r2,l415,1632r2,l419,1632r2,-1l423,1631r2,l427,1631r3,l432,1631r2,l436,1631r2,l440,1631r2,l444,1631r2,l448,1631r2,l453,1631r2,1l457,1632r2,l461,1631r2,-1l465,1628r2,-4l469,1604r2,-60l473,1421r3,-194l478,979r2,-279l482,427r2,-228l486,53,488,r2,25l492,103r2,106l497,323r2,109l501,527r2,82l505,678r2,59l509,791r2,49l513,888r2,45l517,977r3,43l522,1062r2,42l526,1145r2,39l530,1221r2,33l534,1282r2,23l538,1326r3,24l543,1379r2,33l547,1449r2,39l551,1524r2,29l555,1575r2,14l559,1598r2,5l564,1607r2,2l568,1611r2,l572,1612r2,1l576,1614r2,2l580,1618r2,1l585,1621r2,1l589,1624r2,l593,1625r2,l597,1626r2,l601,1626r2,l605,1626r3,1l610,1627r2,1l614,1628r2,1l618,1629r2,-1l622,1628r2,-1l626,1625r3,-3l631,1620r2,-2l635,1617r2,l639,1617r2,2l643,1621r2,2l647,1625r2,2l652,1629r2,1l656,1630r2,1l660,1631r2,l664,1632r2,l668,1632r2,l673,1632r2,l677,1631r2,-2l681,1619r2,-27l685,1537r2,-91l689,1318r2,-149l693,1022r3,-114l698,850r2,10l702,932r2,114l706,1178r2,122l710,1399r2,71l714,1517r2,30l719,1565r2,13l723,1586r2,6l727,1597r2,3l731,1603r2,3l735,1608r2,1l740,1611r2,1l744,1613r2,1l748,1615r2,1l752,1616r2,1l756,1618r2,l760,1619r3,l765,1619r2,1l769,1620r2,l773,1620r2,-1l777,1619r2,l781,1618r3,l786,1619r2,l790,1620r2,l794,1621r2,1l798,1622r2,1l802,1623r2,1l807,1624r2,l811,1625r2,l815,1625r2,l819,1625r2,l823,1625r2,l828,1626r2,l832,1626r2,l836,1626r2,l840,1626r2,l844,1626r2,l848,1626r3,l853,1626r2,1l857,1627r2,l861,1627r2,l865,1627r2,l869,1627r3,l874,1627r2,l878,1627r2,l882,1627r2,l886,1627r2,l890,1627r2,l895,1627r2,l899,1627r2,l903,1627r2,l907,1628r2,l911,1628r2,l915,1628r3,l920,1628r2,1l924,1629r2,l928,1629r2,l932,1629r2,l936,1629r3,l941,1629r2,l945,1629r2,l949,1629r2,l953,1629r2,l957,1629r2,l962,1629r2,l966,1629r2,l970,1629r2,l974,1629r2,l978,1629r2,l983,1629r2,l987,1630r2,l991,1630r2,l995,1630r2,l999,1630r2,l1003,1630r3,l1008,1630r2,l1012,1630r2,l1016,1630r2,l1020,1630r2,l1024,1630r3,l1029,1630r2,l1033,1629r2,l1037,1629r2,-1l1041,1627r2,l1045,1626r2,-2l1050,1623r2,-2l1054,1619r2,-2l1058,1614r2,-2l1062,1609r2,-3l1066,1602r2,-3l1071,1595e" filled="f" strokeweight="3e-5mm">
              <v:path arrowok="t"/>
            </v:shape>
            <v:shape id="未知" o:spid="_x0000_s1259" style="position:absolute;left:1444;top:1685;width:1070;height:129;mso-wrap-style:square" coordsize="1070,129" path="m,90l2,87,4,83,6,79,8,75r2,-3l12,68r2,-4l16,60r2,-4l20,52r3,-4l25,44r2,-3l29,37r2,-4l33,29r2,-4l37,22r2,-4l41,15r3,-4l46,8,48,5,50,2,52,r2,l56,2r2,5l60,17r2,14l64,47r3,17l69,80r2,14l73,105r2,8l77,118r2,2l81,122r2,1l85,124r2,l90,125r2,l94,125r2,l98,125r2,l102,125r2,l106,125r2,-1l111,124r2,-1l115,122r2,-1l119,120r2,l123,119r2,-1l127,118r2,l131,118r3,l136,119r2,1l140,121r2,1l144,123r2,1l148,124r2,1l152,125r3,1l157,126r2,l161,126r2,l165,127r2,l169,127r2,l173,127r2,l178,127r2,l182,127r2,l186,127r2,l190,127r2,l194,127r2,l199,127r2,l203,127r2,l207,127r2,l211,127r2,l215,127r2,l219,127r3,l224,127r2,l228,128r2,l232,128r2,l236,128r2,l240,128r3,l245,128r2,l249,128r2,l253,128r2,l257,128r2,l261,128r2,l266,128r2,l270,128r2,l274,128r2,l278,128r2,l282,128r2,l287,128r2,l291,128r2,l295,128r2,l299,128r2,l303,128r2,l307,128r3,l312,128r2,l316,128r2,l320,128r2,l324,128r2,l328,128r2,l333,128r2,l337,128r2,l341,128r2,l345,128r2,l349,128r2,l354,128r2,l358,128r2,l362,128r2,l366,128r2,l370,128r2,l374,128r3,l379,128r2,l383,128r2,l387,128r2,l391,128r2,l395,128r3,l400,128r2,l404,128r2,l408,128r2,l412,128r2,l416,128r2,l421,128r2,l425,128r2,l429,128r2,l433,128r2,l437,128r2,-1l442,127r2,l446,127r2,l450,127r2,l454,127r2,l458,127r2,l462,127r3,l467,127r2,l471,127r2,l475,127r2,l479,127r2,l483,127r3,l488,127r2,l492,127r2,l496,127r2,l500,127r2,l504,127r2,l509,127r2,l513,127r2,l517,127r2,l521,127r2,l525,127r2,l530,127r2,l534,127r2,l538,127r2,l542,127r2,l546,127r2,l550,127r3,l555,127r2,l559,127r2,1l563,128r2,l567,128r2,l571,128r2,l576,128r2,l580,128r2,l584,128r2,l588,128r2,l592,128r2,l597,128r2,l601,128r2,l605,128r2,l609,128r2,l613,128r2,l617,128r3,l622,128r2,l626,128r2,l630,128r2,l634,128r2,l638,128r3,l643,128r2,l647,128r2,l651,128r2,l655,128r2,l659,128r2,l664,128r2,l668,128r2,l672,128r2,l676,128r2,l680,128r2,l685,128r2,l689,128r2,l693,128r2,l697,128r2,l701,128r2,l705,128r3,l710,128r2,l714,128r2,l718,128r2,l722,128r2,l726,128r3,l731,128r2,l735,128r2,l739,128r2,l743,128r2,l747,128r2,l752,128r2,l756,128r2,l760,128r2,l764,129r2,l768,128r2,1l773,129r2,l777,129r2,-1l781,128r2,l785,128r2,l789,129r2,l793,129r3,l798,129r2,l802,129r2,l806,129r2,l810,129r2,l814,129r2,l819,129r2,l823,129r2,l827,129r2,l831,129r2,l835,129r2,l840,129r2,l844,129r2,l848,129r2,l852,129r2,l856,129r2,l860,128r3,l865,128r2,l869,128r2,l873,128r2,l877,128r2,-1l881,127r3,l886,127r2,-1l890,126r2,-1l894,124r2,l898,123r2,-1l902,121r2,-1l907,119r2,-2l911,116r2,-1l915,114r2,-1l919,112r2,-2l923,110r2,-1l928,108r2,l932,108r2,l936,109r2,1l940,111r2,1l944,113r2,2l948,116r3,2l953,119r2,2l957,122r2,1l961,124r2,1l965,126r2,l969,127r3,l974,128r2,l978,128r2,l982,128r2,l986,128r2,l990,128r2,1l995,129r2,l999,129r2,l1003,129r2,l1007,129r2,l1011,129r2,l1016,129r2,l1020,129r2,l1024,129r2,l1028,129r2,l1032,129r2,l1036,129r3,l1041,129r2,l1045,129r2,l1049,129r2,l1053,129r2,l1057,129r2,l1062,129r2,l1066,129r2,l1070,129e" filled="f" strokeweight="3e-5mm">
              <v:path arrowok="t"/>
            </v:shape>
            <v:shape id="未知" o:spid="_x0000_s1260" style="position:absolute;left:2514;top:1814;width:1070;height:1;mso-wrap-style:square" coordsize="1070,0" path="m,l2,,4,,6,,8,r2,l13,r2,l17,r2,l21,r2,l25,r2,l29,r2,l33,r3,l38,r2,l42,r2,l46,r2,l50,r2,l54,r3,l59,r2,l63,r2,l67,r2,l71,r2,l75,r2,l80,r2,l84,r2,l88,r2,l92,r2,l96,r2,l101,r2,l105,r2,l109,r2,l113,r2,l117,r2,l121,r3,l126,r2,l130,r2,l134,r2,l138,r2,l142,r3,l147,r2,l151,r2,l155,r2,l159,r2,l163,r2,l168,r2,l172,r2,l176,r2,l180,r2,l184,r2,l189,r2,l193,r2,l197,r2,l201,r2,l205,r2,l209,r3,l214,r2,l218,r2,l222,r2,l226,r2,l230,r2,l235,r2,l239,r2,l243,r2,l247,r2,l251,r2,l256,r2,l260,r2,l264,r2,l268,r2,l272,r2,l276,r3,l281,r2,l285,r2,l289,r2,l293,r2,l297,r3,l302,r2,l306,r2,l310,r2,l314,r2,l318,r2,l323,r2,l327,r2,l331,r2,l335,r2,l339,r2,l344,r2,l348,r2,l352,r2,l356,r2,l360,r2,l364,r3,l369,r2,l373,r2,l377,r2,l381,r2,l385,r3,l390,r2,l394,r2,l398,r2,l402,r2,l406,r2,l411,r2,l415,r2,l419,r2,l423,r2,l427,r2,l432,r2,l436,r2,l440,r2,l444,r2,l448,r2,l452,r3,l457,r2,l461,r2,l465,r2,l469,r2,l473,r2,l478,r2,l482,r2,l486,r2,l490,r2,l494,r2,l499,r2,l503,r2,l507,r2,l511,r2,l515,r2,l519,r3,l524,r2,l528,r2,l532,r2,l536,r2,l540,r3,l545,r2,l549,r2,l553,r2,l557,r2,l561,r2,l566,r2,l570,r2,l574,r2,l578,r2,l582,r2,l587,r2,l591,r2,l595,r2,l599,r2,l603,r2,l607,r3,l612,r2,l616,r2,l620,r2,l624,r2,l628,r3,l633,r2,l637,r2,l641,r2,l645,r2,l649,r2,l654,r2,l658,r2,l662,r2,l666,r2,l670,r2,l675,r2,l679,r2,l683,r2,l687,r2,l691,r2,l695,r3,l700,r2,l704,r2,l708,r2,l712,r2,l716,r2,l721,r2,l725,r2,l729,r2,l733,r2,l737,r2,l742,r2,l746,r2,l750,r2,l754,r2,l758,r2,l762,r3,l767,r2,l771,r2,l775,r2,l779,r2,l783,r3,l788,r2,l792,r2,l796,r2,l800,r2,l804,r2,l809,r2,l813,r2,l817,r2,l821,r2,l825,r2,l830,r2,l834,r2,l838,r2,l842,r2,l846,r2,l850,r3,l855,r2,l859,r2,l863,r2,l867,r2,l871,r3,l876,r2,l880,r2,l884,r2,l888,r2,l892,r2,l897,r2,l901,r2,l905,r2,l909,r2,l913,r2,l918,r2,l922,r2,l926,r2,l930,r2,l934,r2,l938,r3,l943,r2,l947,r2,l951,r2,l955,r2,l959,r2,l964,r2,l968,r2,l972,r2,l976,r2,l980,r2,l985,r2,l989,r2,l993,r2,l997,r2,l1001,r2,l1005,r3,l1010,r2,l1014,r2,l1018,r2,l1022,r2,l1026,r3,l1031,r2,l1035,r2,l1039,r2,l1043,r2,l1047,r2,l1052,r2,l1056,r2,l1060,r2,l1064,r2,l1068,r2,e" filled="f" strokeweight="3e-5mm">
              <v:path arrowok="t"/>
            </v:shape>
            <v:shape id="未知" o:spid="_x0000_s1261" style="position:absolute;left:3584;top:974;width:1071;height:840;mso-wrap-style:square" coordsize="1071,840" path="m,840r3,l5,840r2,l9,840r2,l13,840r2,l17,840r2,l21,840r2,l26,840r2,l30,840r2,l34,840r2,l38,840r2,l42,840r2,l47,840r2,l51,840r2,l55,840r2,l59,840r2,l63,840r2,l67,840r3,l72,840r2,l76,840r2,l80,840r2,l84,840r2,l88,840r3,l93,840r2,l97,840r2,l101,840r2,l105,840r2,l109,840r2,l114,840r2,l118,840r2,l122,840r2,l126,840r2,l130,840r2,l134,840r3,l139,840r2,l143,840r2,l147,840r2,l151,840r2,l155,840r3,l160,840r2,l164,840r2,l168,840r2,l172,840r2,l176,840r2,l181,840r2,l185,840r2,l189,840r2,l193,840r2,l197,840r2,l202,840r2,l206,840r2,l210,840r2,l214,840r2,l218,840r2,l222,840r3,l227,840r2,l231,840r2,l235,840r2,l239,840r2,l243,840r3,l248,840r2,l252,840r2,l256,840r2,l260,840r2,l264,840r2,l269,840r2,l273,840r2,-1l277,839r2,-1l281,838r2,-1l285,836r2,-2l290,833r2,-2l294,828r2,-3l298,820r2,-5l302,809r2,-7l306,793r2,-11l310,769r3,-15l315,737r2,-19l319,697r2,-24l323,648r2,-28l327,591r2,-32l331,526r3,-34l336,457r2,-37l340,383r2,-37l344,308r2,-36l348,236r2,-35l352,168r2,-31l357,108r2,-26l361,60r2,-20l365,24r2,-12l369,4,371,r2,l375,4r2,7l380,23r2,15l384,56r2,21l388,101r2,26l392,156r2,29l396,216r2,32l401,281r2,33l405,346r2,32l409,410r2,30l413,470r2,28l417,525r2,26l421,575r3,22l426,618r2,20l430,656r2,16l434,687r2,14l438,714r2,11l442,735r3,10l447,753r2,7l451,767r2,6l455,778r2,5l459,787r2,4l463,795r2,3l468,800r2,3l472,805r2,2l476,809r2,1l480,812r2,1l484,815r2,1l489,817r2,1l493,818r2,1l497,820r2,1l501,821r2,1l505,822r2,1l509,823r3,1l514,824r2,1l518,825r2,l522,826r2,l526,826r2,1l530,827r3,l535,828r2,l539,828r2,l543,829r2,l547,829r2,l551,829r2,1l556,830r2,l560,830r2,l564,830r2,1l568,831r2,l572,831r2,l577,831r2,l581,832r2,l585,832r2,l589,832r2,l593,832r2,l597,832r3,1l602,833r2,l606,833r2,l610,833r2,l614,833r2,l618,833r2,l623,834r2,l627,834r2,l631,834r2,l635,834r2,l639,834r2,l644,834r2,l648,834r2,l652,834r2,l656,835r2,l660,835r2,l664,835r3,l669,835r2,l673,835r2,l677,835r2,l681,835r2,l685,835r3,l690,835r2,l694,835r2,1l698,836r2,l702,836r2,l706,836r2,l711,836r2,l715,836r2,l719,836r2,l723,836r2,l727,836r2,l732,836r2,l736,836r2,l740,836r2,l744,836r2,l748,836r2,l752,836r3,l757,837r2,l761,837r2,l765,837r2,l769,837r2,l773,837r3,l778,837r2,l782,837r2,l786,837r2,l790,837r2,l794,837r2,l799,837r2,l803,837r2,l807,837r2,l811,837r2,l815,837r2,l820,837r2,l824,837r2,l828,837r2,l832,837r2,l836,837r2,l840,837r3,l845,837r2,l849,837r2,1l853,838r2,l857,838r2,l861,838r2,l866,838r2,l870,838r2,l874,838r2,l878,838r2,l882,838r2,l887,838r2,l891,838r2,l895,838r2,l899,838r2,l903,838r2,l907,838r3,l912,838r2,l916,838r2,l920,838r2,l924,838r2,l928,838r3,l933,838r2,l937,838r2,l941,838r2,l945,838r2,l949,838r2,l954,838r2,l958,838r2,l962,838r2,l966,838r2,l970,838r2,l975,838r2,l979,838r2,l983,838r2,l987,838r2,l991,838r2,l995,838r3,l1000,838r2,l1004,838r2,l1008,838r2,l1012,838r2,l1016,838r3,l1021,838r2,l1025,838r2,1l1029,839r2,l1033,839r2,l1037,839r2,l1042,839r2,l1046,839r2,l1050,839r2,l1054,839r2,l1058,839r2,l1063,839r2,l1067,839r2,l1071,839e" filled="f" strokeweight="3e-5mm">
              <v:path arrowok="t"/>
            </v:shape>
            <v:shape id="未知" o:spid="_x0000_s1262" style="position:absolute;left:4655;top:1813;width:1070;height:1;mso-wrap-style:square" coordsize="1070,1" path="m,l2,,4,,6,,8,r2,l12,r3,l17,r2,l21,r2,l25,r2,l29,r2,l33,r2,l38,r2,l42,r2,l46,r2,l50,r2,l54,r2,l59,r2,l63,r2,l67,r2,l71,r2,l75,r2,l79,r3,l84,r2,l88,r2,l92,r2,l96,r2,l100,r3,l105,r2,l109,r2,l113,r2,l117,r2,l121,r2,l126,r2,l130,r2,l134,r2,l138,r2,l142,r2,l147,r2,l151,r2,l155,r2,l159,r2,l163,r2,l167,r3,l172,r2,l176,r2,l180,r2,l184,r2,l188,r3,l193,r2,l197,r2,l201,r2,l205,r2,l209,r2,l214,r2,l218,r2,l222,r2,l226,r2,l230,r2,l235,r2,l239,r2,l243,r2,l247,r2,l251,r2,l255,r3,l260,r2,l264,r2,l268,r2,l272,r2,l276,r2,l281,r2,l285,r2,l289,r2,l293,r2,1l297,1r2,l302,r2,l306,1r2,l310,1r2,l314,r2,l318,1r2,l322,1r3,l327,1r2,l331,1r2,l335,1r2,l339,r2,l343,r3,l348,1r2,l352,1r2,l356,1r2,l360,1r2,l364,1r2,l369,1r2,l373,1r2,l377,1r2,l381,1r2,l385,1r2,l390,1r2,l394,1r2,l398,1r2,l402,1r2,l406,1r2,l410,1r3,l415,r2,l419,r2,l423,1r2,l427,1r2,l431,1r3,l436,1r2,l440,1r2,l444,1r2,l448,1r2,l452,1r2,l457,1r2,l461,1r2,l465,1r2,l469,1r2,l473,1r2,l477,1r3,l482,1r2,l486,1r2,l490,1r2,l494,1r2,l498,1r3,l503,1r2,l507,1r2,l511,1r2,l515,1r2,l519,1r2,l524,1r2,l528,1r2,l532,1r2,l536,1r2,l540,1r2,l545,1r2,l549,1r2,l553,1r2,l557,1r2,l561,1r2,l565,1r3,l570,1r2,l574,1r2,l578,1r2,l582,1r2,l586,1r3,l591,1r2,l595,1r2,l599,1r2,l603,1r2,l607,1r2,l612,1r2,l616,1r2,l620,1r2,l624,1r2,l628,1r2,l633,1r2,l637,1r2,l641,1r2,l645,1r2,l649,1r2,l653,1r3,l658,1r2,l662,1r2,l666,1r2,l670,1r2,l674,1r3,l679,1r2,l683,1r2,l687,1r2,l691,1r2,l695,1r2,l700,1r2,l704,1r2,l708,1r2,l712,1r2,l716,1r2,l720,1r3,l725,1r2,l729,1r2,l733,1r2,l737,1r2,l741,1r3,l746,1r2,l750,1r2,l754,1r2,l758,1r2,l762,1r2,l767,1r2,l771,1r2,l775,1r2,l779,1r2,l783,1r2,l788,1r2,l792,1r2,l796,1r2,l800,1r2,l804,1r2,l808,1r3,l813,1r2,l817,1r2,l821,1r2,l825,1r2,l829,1r3,l834,1r2,l838,1r2,l842,1r2,l846,1r2,l850,1r2,l855,1r2,l859,1r2,l863,1r2,l867,1r2,l871,1r2,l876,1r2,l880,1r2,l884,1r2,l888,1r2,l892,1r2,l896,1r3,l901,1r2,l905,1r2,l909,1r2,l913,1r2,l917,1r3,l922,1r2,l926,1r2,l930,1r2,l934,1r2,l938,1r2,l943,1r2,l947,1r2,l951,1r2,l955,1r2,l959,1r2,l963,1r3,l968,1r2,l972,1r2,l976,1r2,l980,1r2,l984,1r3,l989,1r2,l993,1r2,l997,1r2,l1001,1r2,l1005,1r2,l1010,1r2,l1014,1r2,l1018,1r2,l1022,1r2,l1026,1r2,l1031,1r2,l1035,1r2,l1039,1r2,l1043,1r2,l1047,1r2,l1051,1r3,l1056,1r2,l1060,1r2,l1064,1r2,l1068,1r2,e" filled="f" strokeweight="3e-5mm">
              <v:path arrowok="t"/>
            </v:shape>
            <v:shape id="未知" o:spid="_x0000_s1263" style="position:absolute;left:5725;top:1814;width:304;height:1;mso-wrap-style:square" coordsize="304,1" path="m,l2,,5,,7,,9,r2,l13,r2,l17,r2,l21,r2,l25,r3,l30,r2,l34,r2,l38,r2,l42,r2,l46,r3,l51,r2,l55,r2,l59,r2,l63,r2,l67,r2,l72,r2,l76,r2,l80,r2,l84,r2,l88,1r2,l93,1r2,l97,1,99,r2,l103,r2,l107,r2,1l111,1r2,l116,1r2,l120,1r2,l124,1r2,l128,1r2,l132,1r2,l136,1r3,l141,1r2,l145,1r2,l149,1r2,l153,1r2,l157,1r3,l162,1r2,l166,1r2,l170,1r2,l174,1r2,l178,1r2,l183,1r2,l187,1r2,l191,1r2,l195,1r2,l199,1r2,l204,1r2,l208,1r2,l212,1r2,l216,1r2,l220,1r2,l224,1r3,l229,1r2,l233,1r2,l237,1r2,l241,1r2,l245,1r3,l250,1r2,l254,1r2,l258,1r2,l262,1r2,l266,1r2,l271,1r2,l275,1r2,l279,1r2,l283,1r2,l287,1r2,l292,1r2,l296,1r2,l300,1r2,l304,1e" filled="f" strokeweight="3e-5mm">
              <v:path arrowok="t"/>
            </v:shape>
            <v:rect id="_x0000_s1264" style="position:absolute;left:373;width:31;height:312;mso-wrap-style:none" filled="f" stroked="f">
              <v:textbox style="mso-fit-shape-to-text:t" inset="0,0,0,0">
                <w:txbxContent>
                  <w:p w:rsidR="001557F4" w:rsidRDefault="001557F4">
                    <w:r>
                      <w:rPr>
                        <w:rFonts w:ascii="Arial" w:hAnsi="Arial" w:cs="Arial"/>
                        <w:color w:val="000000"/>
                        <w:kern w:val="0"/>
                        <w:sz w:val="6"/>
                        <w:szCs w:val="6"/>
                      </w:rPr>
                      <w:t xml:space="preserve"> </w:t>
                    </w:r>
                  </w:p>
                </w:txbxContent>
              </v:textbox>
            </v:rect>
            <v:rect id="_x0000_s1265" style="position:absolute;left:751;top:111;width:312;height:159;rotation:270;mso-wrap-style:none" filled="f" stroked="f">
              <v:textbox style="mso-fit-shape-to-text:t" inset="0,0,0,0">
                <w:txbxContent>
                  <w:p w:rsidR="001557F4" w:rsidRDefault="001557F4">
                    <w:pPr>
                      <w:rPr>
                        <w:sz w:val="15"/>
                        <w:szCs w:val="15"/>
                      </w:rPr>
                    </w:pPr>
                    <w:r>
                      <w:rPr>
                        <w:rFonts w:ascii="Arial" w:hAnsi="Arial" w:cs="Arial"/>
                        <w:color w:val="000000"/>
                        <w:kern w:val="0"/>
                        <w:sz w:val="15"/>
                        <w:szCs w:val="15"/>
                      </w:rPr>
                      <w:t xml:space="preserve"> </w:t>
                    </w:r>
                    <w:r>
                      <w:rPr>
                        <w:rFonts w:ascii="Arial" w:hAnsi="Arial" w:cs="Arial" w:hint="eastAsia"/>
                        <w:color w:val="000000"/>
                        <w:kern w:val="0"/>
                        <w:sz w:val="15"/>
                        <w:szCs w:val="15"/>
                      </w:rPr>
                      <w:t>1</w:t>
                    </w:r>
                  </w:p>
                </w:txbxContent>
              </v:textbox>
            </v:rect>
            <v:shape id="未知" o:spid="_x0000_s1266" style="position:absolute;left:829;top:1808;width:161;height:6;mso-wrap-style:square" coordsize="161,6" path="m,3l,6,161,4r,-4e" filled="f" strokeweight="3e-5mm">
              <v:path arrowok="t"/>
            </v:shape>
            <v:line id="_x0000_s1267" style="position:absolute;flip:y" from="829,1791" to="830,1811" strokeweight="3e-5mm"/>
            <v:line id="_x0000_s1268" style="position:absolute" from="990,1808" to="991,1828" strokeweight="3e-5mm"/>
            <v:shape id="未知" o:spid="_x0000_s1269" style="position:absolute;left:990;top:1808;width:55;height:4;mso-wrap-style:square" coordsize="55,4" path="m,l,4r55,l55,4e" filled="f" strokeweight="3e-5mm">
              <v:path arrowok="t"/>
            </v:shape>
            <v:line id="_x0000_s1270" style="position:absolute;flip:y" from="990,1789" to="991,1808" strokeweight="3e-5mm"/>
            <v:line id="_x0000_s1271" style="position:absolute" from="1045,1812" to="1046,1831" strokeweight="3e-5mm"/>
            <v:rect id="_x0000_s1272" style="position:absolute;left:918;top:916;width:312;height:84;rotation:270;mso-wrap-style:none" filled="f" stroked="f">
              <v:textbox style="mso-fit-shape-to-text:t" inset="0,0,0,0">
                <w:txbxContent>
                  <w:p w:rsidR="001557F4" w:rsidRDefault="001557F4">
                    <w:pPr>
                      <w:rPr>
                        <w:sz w:val="15"/>
                        <w:szCs w:val="15"/>
                      </w:rPr>
                    </w:pPr>
                    <w:r>
                      <w:rPr>
                        <w:rFonts w:ascii="Arial" w:hAnsi="Arial" w:cs="Arial" w:hint="eastAsia"/>
                        <w:color w:val="000000"/>
                        <w:kern w:val="0"/>
                        <w:sz w:val="15"/>
                        <w:szCs w:val="15"/>
                      </w:rPr>
                      <w:t>2</w:t>
                    </w:r>
                  </w:p>
                </w:txbxContent>
              </v:textbox>
            </v:rect>
            <v:shape id="未知" o:spid="_x0000_s1273" style="position:absolute;left:1045;top:1799;width:97;height:13;mso-wrap-style:square" coordsize="97,13" path="m,13r,l97,10,97,e" filled="f" strokeweight="3e-5mm">
              <v:path arrowok="t"/>
            </v:shape>
            <v:line id="_x0000_s1274" style="position:absolute;flip:y" from="1045,1792" to="1046,1812" strokeweight="3e-5mm"/>
            <v:line id="_x0000_s1275" style="position:absolute" from="1142,1799" to="1143,1819" strokeweight="3e-5mm"/>
            <v:rect id="_x0000_s1276" style="position:absolute;left:949;top:1714;width:312;height:31;rotation:270;mso-wrap-style:none" filled="f" stroked="f">
              <v:textbox style="mso-fit-shape-to-text:t" inset="0,0,0,0">
                <w:txbxContent>
                  <w:p w:rsidR="001557F4" w:rsidRDefault="001557F4">
                    <w:r>
                      <w:rPr>
                        <w:rFonts w:ascii="Arial" w:hAnsi="Arial" w:cs="Arial"/>
                        <w:color w:val="000000"/>
                        <w:kern w:val="0"/>
                        <w:sz w:val="6"/>
                        <w:szCs w:val="6"/>
                      </w:rPr>
                      <w:t xml:space="preserve"> </w:t>
                    </w:r>
                  </w:p>
                </w:txbxContent>
              </v:textbox>
            </v:rect>
            <v:shape id="未知" o:spid="_x0000_s1277" style="position:absolute;left:1142;top:1799;width:79;height:10;mso-wrap-style:square" coordsize="79,10" path="m,l,10,79,8r,-1e" filled="f" strokeweight="3e-5mm">
              <v:path arrowok="t"/>
            </v:shape>
            <v:line id="_x0000_s1278" style="position:absolute;flip:y" from="1142,1780" to="1143,1799" strokeweight="3e-5mm"/>
            <v:line id="_x0000_s1279" style="position:absolute" from="1221,1806" to="1222,1825" strokeweight="3e-5mm"/>
            <v:rect id="_x0000_s1280" style="position:absolute;left:1344;top:1577;width:312;height:84;rotation:270;mso-wrap-style:none" filled="f" stroked="f">
              <v:textbox style="mso-fit-shape-to-text:t" inset="0,0,0,0">
                <w:txbxContent>
                  <w:p w:rsidR="001557F4" w:rsidRDefault="001557F4">
                    <w:pPr>
                      <w:rPr>
                        <w:sz w:val="15"/>
                        <w:szCs w:val="15"/>
                      </w:rPr>
                    </w:pPr>
                    <w:r>
                      <w:rPr>
                        <w:rFonts w:ascii="Arial" w:hAnsi="Arial" w:cs="Arial" w:hint="eastAsia"/>
                        <w:color w:val="000000"/>
                        <w:kern w:val="0"/>
                        <w:sz w:val="15"/>
                        <w:szCs w:val="15"/>
                      </w:rPr>
                      <w:t>3</w:t>
                    </w:r>
                  </w:p>
                </w:txbxContent>
              </v:textbox>
            </v:rect>
            <v:shape id="未知" o:spid="_x0000_s1281" style="position:absolute;left:1405;top:1809;width:137;height:2;mso-wrap-style:square" coordsize="137,2" path="m,l,,137,2r,-1e" filled="f" strokeweight="3e-5mm">
              <v:path arrowok="t"/>
            </v:shape>
            <v:line id="_x0000_s1282" style="position:absolute;flip:y" from="1405,1790" to="1406,1809" strokeweight="3e-5mm"/>
            <v:line id="_x0000_s1283" style="position:absolute" from="1542,1810" to="1543,1829" strokeweight="3e-5mm"/>
            <v:shape id="未知" o:spid="_x0000_s1284" style="position:absolute;left:1542;top:1810;width:79;height:2;mso-wrap-style:square" coordsize="79,2" path="m,l,1,79,2r,e" filled="f" strokeweight="3e-5mm">
              <v:path arrowok="t"/>
            </v:shape>
            <v:line id="_x0000_s1285" style="position:absolute;flip:y" from="1542,1791" to="1543,1810" strokeweight="3e-5mm"/>
            <v:line id="_x0000_s1286" style="position:absolute" from="1621,1812" to="1622,1831" strokeweight="3e-5mm"/>
            <v:rect id="_x0000_s1287" style="position:absolute;left:2238;top:1665;width:312;height:114;rotation:270;mso-wrap-style:none" filled="f" stroked="f">
              <v:textbox style="mso-fit-shape-to-text:t" inset="0,0,0,0">
                <w:txbxContent>
                  <w:p w:rsidR="001557F4" w:rsidRDefault="001557F4">
                    <w:pPr>
                      <w:rPr>
                        <w:sz w:val="15"/>
                        <w:szCs w:val="15"/>
                      </w:rPr>
                    </w:pPr>
                    <w:r>
                      <w:rPr>
                        <w:rFonts w:ascii="Arial" w:hAnsi="Arial" w:cs="Arial"/>
                        <w:color w:val="000000"/>
                        <w:kern w:val="0"/>
                        <w:sz w:val="6"/>
                        <w:szCs w:val="6"/>
                      </w:rPr>
                      <w:t xml:space="preserve"> </w:t>
                    </w:r>
                    <w:r>
                      <w:rPr>
                        <w:rFonts w:ascii="Arial" w:hAnsi="Arial" w:cs="Arial" w:hint="eastAsia"/>
                        <w:color w:val="000000"/>
                        <w:kern w:val="0"/>
                        <w:sz w:val="15"/>
                        <w:szCs w:val="15"/>
                      </w:rPr>
                      <w:t>4</w:t>
                    </w:r>
                  </w:p>
                </w:txbxContent>
              </v:textbox>
            </v:rect>
            <v:shape id="未知" o:spid="_x0000_s1288" style="position:absolute;left:2314;top:1813;width:136;height:1;mso-wrap-style:square" coordsize="136,0" path="m,l,,136,r,e" filled="f" strokeweight="3e-5mm">
              <v:path arrowok="t"/>
            </v:shape>
            <v:line id="_x0000_s1289" style="position:absolute;flip:y" from="2314,1793" to="2315,1813" strokeweight="3e-5mm"/>
            <v:line id="_x0000_s1290" style="position:absolute" from="2450,1813" to="2451,1832" strokeweight="3e-5mm"/>
            <v:rect id="_x0000_s1291" style="position:absolute;left:3819;top:808;width:312;height:114;rotation:270;mso-wrap-style:none" filled="f" stroked="f">
              <v:textbox style="mso-fit-shape-to-text:t" inset="0,0,0,0">
                <w:txbxContent>
                  <w:p w:rsidR="001557F4" w:rsidRDefault="001557F4">
                    <w:pPr>
                      <w:rPr>
                        <w:sz w:val="15"/>
                        <w:szCs w:val="15"/>
                      </w:rPr>
                    </w:pPr>
                    <w:r>
                      <w:rPr>
                        <w:rFonts w:ascii="Arial" w:hAnsi="Arial" w:cs="Arial"/>
                        <w:color w:val="000000"/>
                        <w:kern w:val="0"/>
                        <w:sz w:val="6"/>
                        <w:szCs w:val="6"/>
                      </w:rPr>
                      <w:t xml:space="preserve"> </w:t>
                    </w:r>
                    <w:r>
                      <w:rPr>
                        <w:rFonts w:ascii="Arial" w:hAnsi="Arial" w:cs="Arial" w:hint="eastAsia"/>
                        <w:color w:val="000000"/>
                        <w:kern w:val="0"/>
                        <w:sz w:val="15"/>
                        <w:szCs w:val="15"/>
                      </w:rPr>
                      <w:t>5</w:t>
                    </w:r>
                  </w:p>
                </w:txbxContent>
              </v:textbox>
            </v:rect>
            <v:shape id="未知" o:spid="_x0000_s1292" style="position:absolute;left:3856;top:1805;width:304;height:9;mso-wrap-style:square" coordsize="304,9" path="m,9r,l304,2r,-2e" filled="f" strokeweight="3e-5mm">
              <v:path arrowok="t"/>
            </v:shape>
            <v:line id="_x0000_s1293" style="position:absolute;flip:y" from="3856,1794" to="3857,1814" strokeweight="3e-5mm"/>
            <v:line id="_x0000_s1294" style="position:absolute" from="4160,1805" to="4161,1824" strokeweight="3e-5mm"/>
            <v:shape id="_x0000_s1295" type="#_x0000_t202" style="position:absolute;left:4951;top:133;width:900;height:468" stroked="f">
              <v:textbox>
                <w:txbxContent>
                  <w:p w:rsidR="001557F4" w:rsidRDefault="001557F4">
                    <w:r>
                      <w:rPr>
                        <w:rFonts w:hint="eastAsia"/>
                      </w:rPr>
                      <w:t>300nm</w:t>
                    </w:r>
                  </w:p>
                </w:txbxContent>
              </v:textbox>
            </v:shape>
            <w10:anchorlock/>
          </v:group>
        </w:pict>
      </w:r>
    </w:p>
    <w:p w:rsidR="001557F4" w:rsidRPr="008638DA" w:rsidRDefault="001557F4">
      <w:pPr>
        <w:jc w:val="center"/>
        <w:rPr>
          <w:sz w:val="24"/>
        </w:rPr>
      </w:pPr>
      <w:r w:rsidRPr="008638DA">
        <w:rPr>
          <w:sz w:val="24"/>
        </w:rPr>
      </w:r>
      <w:r w:rsidRPr="008638DA">
        <w:rPr>
          <w:sz w:val="24"/>
        </w:rPr>
        <w:pict>
          <v:group id="_x0000_s1296" style="width:306.6pt;height:144.4pt;mso-position-horizontal-relative:char;mso-position-vertical-relative:line" coordsize="6132,2888">
            <v:shape id="_x0000_s1297" type="#_x0000_t75" style="position:absolute;width:6132;height:2888" o:preferrelative="f">
              <v:fill o:detectmouseclick="t"/>
              <o:lock v:ext="edit" text="t"/>
            </v:shape>
            <v:rect id="_x0000_s1298" style="position:absolute;top:31;width:6081;height:2337" strokeweight="0"/>
            <v:line id="_x0000_s1299" style="position:absolute" from="426,2128" to="6132,2129" strokeweight="0"/>
            <v:rect id="_x0000_s1300" style="position:absolute;left:5985;top:2264;width:87;height:312;mso-wrap-style:none" filled="f" stroked="f">
              <v:textbox style="mso-fit-shape-to-text:t" inset="0,0,0,0">
                <w:txbxContent>
                  <w:p w:rsidR="001557F4" w:rsidRDefault="001557F4">
                    <w:r>
                      <w:rPr>
                        <w:rFonts w:ascii="MS UI Gothic" w:eastAsia="MS UI Gothic" w:cs="MS UI Gothic"/>
                        <w:color w:val="000000"/>
                        <w:kern w:val="0"/>
                        <w:sz w:val="6"/>
                        <w:szCs w:val="6"/>
                      </w:rPr>
                      <w:t>min</w:t>
                    </w:r>
                  </w:p>
                </w:txbxContent>
              </v:textbox>
            </v:rect>
            <v:line id="_x0000_s1301" style="position:absolute" from="389,2223" to="390,2261" strokeweight="0"/>
            <v:rect id="_x0000_s1302" style="position:absolute;left:370;top:2261;width:34;height:312;mso-wrap-style:none" filled="f" stroked="f">
              <v:textbox style="mso-fit-shape-to-text:t" inset="0,0,0,0">
                <w:txbxContent>
                  <w:p w:rsidR="001557F4" w:rsidRDefault="001557F4">
                    <w:r>
                      <w:rPr>
                        <w:rFonts w:ascii="Arial" w:hAnsi="Arial" w:cs="Arial"/>
                        <w:color w:val="000000"/>
                        <w:kern w:val="0"/>
                        <w:sz w:val="6"/>
                        <w:szCs w:val="6"/>
                      </w:rPr>
                      <w:t>0</w:t>
                    </w:r>
                  </w:p>
                </w:txbxContent>
              </v:textbox>
            </v:rect>
            <v:line id="_x0000_s1303" style="position:absolute" from="547,2223" to="548,2242" strokeweight="0"/>
            <v:line id="_x0000_s1304" style="position:absolute" from="705,2223" to="706,2242" strokeweight="0"/>
            <v:line id="_x0000_s1305" style="position:absolute" from="864,2223" to="865,2242" strokeweight="0"/>
            <v:line id="_x0000_s1306" style="position:absolute" from="1022,2223" to="1023,2261" strokeweight="0"/>
            <v:rect id="_x0000_s1307" style="position:absolute;left:1004;top:2261;width:34;height:312;mso-wrap-style:none" filled="f" stroked="f">
              <v:textbox style="mso-fit-shape-to-text:t" inset="0,0,0,0">
                <w:txbxContent>
                  <w:p w:rsidR="001557F4" w:rsidRDefault="001557F4">
                    <w:r>
                      <w:rPr>
                        <w:rFonts w:ascii="Arial" w:hAnsi="Arial" w:cs="Arial"/>
                        <w:color w:val="000000"/>
                        <w:kern w:val="0"/>
                        <w:sz w:val="6"/>
                        <w:szCs w:val="6"/>
                      </w:rPr>
                      <w:t>2</w:t>
                    </w:r>
                  </w:p>
                </w:txbxContent>
              </v:textbox>
            </v:rect>
            <v:line id="_x0000_s1308" style="position:absolute" from="1180,2223" to="1181,2242" strokeweight="0"/>
            <v:line id="_x0000_s1309" style="position:absolute" from="1339,2223" to="1340,2242" strokeweight="0"/>
            <v:line id="_x0000_s1310" style="position:absolute" from="1498,2223" to="1499,2242" strokeweight="0"/>
            <v:line id="_x0000_s1311" style="position:absolute" from="1657,2223" to="1658,2261" strokeweight="0"/>
            <v:rect id="_x0000_s1312" style="position:absolute;left:1638;top:2261;width:34;height:312;mso-wrap-style:none" filled="f" stroked="f">
              <v:textbox style="mso-fit-shape-to-text:t" inset="0,0,0,0">
                <w:txbxContent>
                  <w:p w:rsidR="001557F4" w:rsidRDefault="001557F4">
                    <w:r>
                      <w:rPr>
                        <w:rFonts w:ascii="Arial" w:hAnsi="Arial" w:cs="Arial"/>
                        <w:color w:val="000000"/>
                        <w:kern w:val="0"/>
                        <w:sz w:val="6"/>
                        <w:szCs w:val="6"/>
                      </w:rPr>
                      <w:t>4</w:t>
                    </w:r>
                  </w:p>
                </w:txbxContent>
              </v:textbox>
            </v:rect>
            <v:line id="_x0000_s1313" style="position:absolute" from="1815,2223" to="1816,2242" strokeweight="0"/>
            <v:line id="_x0000_s1314" style="position:absolute" from="1973,2223" to="1974,2242" strokeweight="0"/>
            <v:line id="_x0000_s1315" style="position:absolute" from="2132,2223" to="2133,2242" strokeweight="0"/>
            <v:line id="_x0000_s1316" style="position:absolute" from="2290,2223" to="2291,2261" strokeweight="0"/>
            <v:rect id="_x0000_s1317" style="position:absolute;left:2272;top:2261;width:34;height:312;mso-wrap-style:none" filled="f" stroked="f">
              <v:textbox style="mso-fit-shape-to-text:t" inset="0,0,0,0">
                <w:txbxContent>
                  <w:p w:rsidR="001557F4" w:rsidRDefault="001557F4">
                    <w:r>
                      <w:rPr>
                        <w:rFonts w:ascii="Arial" w:hAnsi="Arial" w:cs="Arial"/>
                        <w:color w:val="000000"/>
                        <w:kern w:val="0"/>
                        <w:sz w:val="6"/>
                        <w:szCs w:val="6"/>
                      </w:rPr>
                      <w:t>6</w:t>
                    </w:r>
                  </w:p>
                </w:txbxContent>
              </v:textbox>
            </v:rect>
            <v:line id="_x0000_s1318" style="position:absolute" from="2448,2223" to="2449,2242" strokeweight="0"/>
            <v:line id="_x0000_s1319" style="position:absolute" from="2607,2223" to="2608,2242" strokeweight="0"/>
            <v:line id="_x0000_s1320" style="position:absolute" from="2766,2223" to="2767,2242" strokeweight="0"/>
            <v:line id="_x0000_s1321" style="position:absolute" from="2924,2223" to="2925,2261" strokeweight="0"/>
            <v:rect id="_x0000_s1322" style="position:absolute;left:2905;top:2261;width:34;height:312;mso-wrap-style:none" filled="f" stroked="f">
              <v:textbox style="mso-fit-shape-to-text:t" inset="0,0,0,0">
                <w:txbxContent>
                  <w:p w:rsidR="001557F4" w:rsidRDefault="001557F4">
                    <w:r>
                      <w:rPr>
                        <w:rFonts w:ascii="Arial" w:hAnsi="Arial" w:cs="Arial"/>
                        <w:color w:val="000000"/>
                        <w:kern w:val="0"/>
                        <w:sz w:val="6"/>
                        <w:szCs w:val="6"/>
                      </w:rPr>
                      <w:t>8</w:t>
                    </w:r>
                  </w:p>
                </w:txbxContent>
              </v:textbox>
            </v:rect>
            <v:line id="_x0000_s1323" style="position:absolute" from="3083,2223" to="3084,2242" strokeweight="0"/>
            <v:line id="_x0000_s1324" style="position:absolute" from="3241,2223" to="3242,2242" strokeweight="0"/>
            <v:line id="_x0000_s1325" style="position:absolute" from="3399,2223" to="3400,2242" strokeweight="0"/>
            <v:line id="_x0000_s1326" style="position:absolute" from="3558,2223" to="3559,2261" strokeweight="0"/>
            <v:rect id="_x0000_s1327" style="position:absolute;left:3521;top:2261;width:67;height:312;mso-wrap-style:none" filled="f" stroked="f">
              <v:textbox style="mso-fit-shape-to-text:t" inset="0,0,0,0">
                <w:txbxContent>
                  <w:p w:rsidR="001557F4" w:rsidRDefault="001557F4">
                    <w:r>
                      <w:rPr>
                        <w:rFonts w:ascii="Arial" w:hAnsi="Arial" w:cs="Arial"/>
                        <w:color w:val="000000"/>
                        <w:kern w:val="0"/>
                        <w:sz w:val="6"/>
                        <w:szCs w:val="6"/>
                      </w:rPr>
                      <w:t>10</w:t>
                    </w:r>
                  </w:p>
                </w:txbxContent>
              </v:textbox>
            </v:rect>
            <v:line id="_x0000_s1328" style="position:absolute" from="3716,2223" to="3717,2242" strokeweight="0"/>
            <v:line id="_x0000_s1329" style="position:absolute" from="3876,2223" to="3877,2242" strokeweight="0"/>
            <v:line id="_x0000_s1330" style="position:absolute" from="4034,2223" to="4035,2242" strokeweight="0"/>
            <v:line id="_x0000_s1331" style="position:absolute" from="4192,2223" to="4193,2261" strokeweight="0"/>
            <v:rect id="_x0000_s1332" style="position:absolute;left:4154;top:2261;width:67;height:312;mso-wrap-style:none" filled="f" stroked="f">
              <v:textbox style="mso-fit-shape-to-text:t" inset="0,0,0,0">
                <w:txbxContent>
                  <w:p w:rsidR="001557F4" w:rsidRDefault="001557F4">
                    <w:r>
                      <w:rPr>
                        <w:rFonts w:ascii="Arial" w:hAnsi="Arial" w:cs="Arial"/>
                        <w:color w:val="000000"/>
                        <w:kern w:val="0"/>
                        <w:sz w:val="6"/>
                        <w:szCs w:val="6"/>
                      </w:rPr>
                      <w:t>12</w:t>
                    </w:r>
                  </w:p>
                </w:txbxContent>
              </v:textbox>
            </v:rect>
            <v:line id="_x0000_s1333" style="position:absolute" from="4351,2223" to="4352,2242" strokeweight="0"/>
            <v:line id="_x0000_s1334" style="position:absolute" from="4509,2223" to="4510,2242" strokeweight="0"/>
            <v:line id="_x0000_s1335" style="position:absolute" from="4667,2223" to="4668,2242" strokeweight="0"/>
            <v:line id="_x0000_s1336" style="position:absolute" from="4826,2223" to="4827,2261" strokeweight="0"/>
            <v:rect id="_x0000_s1337" style="position:absolute;left:4789;top:2261;width:67;height:312;mso-wrap-style:none" filled="f" stroked="f">
              <v:textbox style="mso-fit-shape-to-text:t" inset="0,0,0,0">
                <w:txbxContent>
                  <w:p w:rsidR="001557F4" w:rsidRDefault="001557F4">
                    <w:r>
                      <w:rPr>
                        <w:rFonts w:ascii="Arial" w:hAnsi="Arial" w:cs="Arial"/>
                        <w:color w:val="000000"/>
                        <w:kern w:val="0"/>
                        <w:sz w:val="6"/>
                        <w:szCs w:val="6"/>
                      </w:rPr>
                      <w:t>14</w:t>
                    </w:r>
                  </w:p>
                </w:txbxContent>
              </v:textbox>
            </v:rect>
            <v:line id="_x0000_s1338" style="position:absolute" from="4984,2223" to="4985,2242" strokeweight="0"/>
            <v:line id="_x0000_s1339" style="position:absolute" from="5143,2223" to="5144,2242" strokeweight="0"/>
            <v:line id="_x0000_s1340" style="position:absolute" from="5302,2223" to="5303,2242" strokeweight="0"/>
            <v:line id="_x0000_s1341" style="position:absolute" from="5460,2223" to="5461,2261" strokeweight="0"/>
            <v:rect id="_x0000_s1342" style="position:absolute;left:5422;top:2261;width:67;height:312;mso-wrap-style:none" filled="f" stroked="f">
              <v:textbox style="mso-fit-shape-to-text:t" inset="0,0,0,0">
                <w:txbxContent>
                  <w:p w:rsidR="001557F4" w:rsidRDefault="001557F4">
                    <w:r>
                      <w:rPr>
                        <w:rFonts w:ascii="Arial" w:hAnsi="Arial" w:cs="Arial"/>
                        <w:color w:val="000000"/>
                        <w:kern w:val="0"/>
                        <w:sz w:val="6"/>
                        <w:szCs w:val="6"/>
                      </w:rPr>
                      <w:t>16</w:t>
                    </w:r>
                  </w:p>
                </w:txbxContent>
              </v:textbox>
            </v:rect>
            <v:line id="_x0000_s1343" style="position:absolute" from="5619,2223" to="5620,2242" strokeweight="0"/>
            <v:line id="_x0000_s1344" style="position:absolute" from="5777,2223" to="5778,2242" strokeweight="0"/>
            <v:line id="_x0000_s1345" style="position:absolute" from="5935,2223" to="5936,2242" strokeweight="0"/>
            <v:line id="_x0000_s1346" style="position:absolute;flip:y" from="376,115" to="377,2223" strokeweight="0"/>
            <v:rect id="_x0000_s1347" style="position:absolute;left:186;top:115;width:121;height:312;mso-wrap-style:none" filled="f" stroked="f">
              <v:textbox style="mso-fit-shape-to-text:t" inset="0,0,0,0">
                <w:txbxContent>
                  <w:p w:rsidR="001557F4" w:rsidRDefault="001557F4">
                    <w:r>
                      <w:rPr>
                        <w:rFonts w:ascii="MS UI Gothic" w:eastAsia="MS UI Gothic" w:cs="MS UI Gothic"/>
                        <w:color w:val="000000"/>
                        <w:kern w:val="0"/>
                        <w:sz w:val="6"/>
                        <w:szCs w:val="6"/>
                      </w:rPr>
                      <w:t>mAU</w:t>
                    </w:r>
                  </w:p>
                </w:txbxContent>
              </v:textbox>
            </v:rect>
            <v:line id="_x0000_s1348" style="position:absolute;flip:x" from="358,2187" to="376,2188" strokeweight="0"/>
            <v:line id="_x0000_s1349" style="position:absolute;flip:x" from="339,2126" to="376,2127" strokeweight="0"/>
            <v:rect id="_x0000_s1350" style="position:absolute;left:283;top:2087;width:34;height:312;mso-wrap-style:none" filled="f" stroked="f">
              <v:textbox style="mso-fit-shape-to-text:t" inset="0,0,0,0">
                <w:txbxContent>
                  <w:p w:rsidR="001557F4" w:rsidRDefault="001557F4">
                    <w:r>
                      <w:rPr>
                        <w:rFonts w:ascii="Arial" w:hAnsi="Arial" w:cs="Arial"/>
                        <w:color w:val="000000"/>
                        <w:kern w:val="0"/>
                        <w:sz w:val="6"/>
                        <w:szCs w:val="6"/>
                      </w:rPr>
                      <w:t>0</w:t>
                    </w:r>
                  </w:p>
                </w:txbxContent>
              </v:textbox>
            </v:rect>
            <v:line id="_x0000_s1351" style="position:absolute;flip:x" from="358,2065" to="376,2066" strokeweight="0"/>
            <v:line id="_x0000_s1352" style="position:absolute;flip:x" from="358,2003" to="376,2004" strokeweight="0"/>
            <v:line id="_x0000_s1353" style="position:absolute;flip:x" from="358,1942" to="376,1943" strokeweight="0"/>
            <v:line id="_x0000_s1354" style="position:absolute;flip:x" from="358,1881" to="376,1882" strokeweight="0"/>
            <v:line id="_x0000_s1355" style="position:absolute;flip:x" from="339,1819" to="376,1820" strokeweight="0"/>
            <v:rect id="_x0000_s1356" style="position:absolute;left:245;top:1781;width:67;height:312;mso-wrap-style:none" filled="f" stroked="f">
              <v:textbox style="mso-fit-shape-to-text:t" inset="0,0,0,0">
                <w:txbxContent>
                  <w:p w:rsidR="001557F4" w:rsidRDefault="001557F4">
                    <w:r>
                      <w:rPr>
                        <w:rFonts w:ascii="Arial" w:hAnsi="Arial" w:cs="Arial"/>
                        <w:color w:val="000000"/>
                        <w:kern w:val="0"/>
                        <w:sz w:val="6"/>
                        <w:szCs w:val="6"/>
                      </w:rPr>
                      <w:t>50</w:t>
                    </w:r>
                  </w:p>
                </w:txbxContent>
              </v:textbox>
            </v:rect>
            <v:line id="_x0000_s1357" style="position:absolute;flip:x" from="358,1758" to="376,1759" strokeweight="0"/>
            <v:line id="_x0000_s1358" style="position:absolute;flip:x" from="358,1697" to="376,1698" strokeweight="0"/>
            <v:line id="_x0000_s1359" style="position:absolute;flip:x" from="358,1635" to="376,1636" strokeweight="0"/>
            <v:line id="_x0000_s1360" style="position:absolute;flip:x" from="358,1574" to="376,1575" strokeweight="0"/>
            <v:line id="_x0000_s1361" style="position:absolute;flip:x" from="339,1512" to="376,1513" strokeweight="0"/>
            <v:rect id="_x0000_s1362" style="position:absolute;left:207;top:1474;width:101;height:312;mso-wrap-style:none" filled="f" stroked="f">
              <v:textbox style="mso-fit-shape-to-text:t" inset="0,0,0,0">
                <w:txbxContent>
                  <w:p w:rsidR="001557F4" w:rsidRDefault="001557F4">
                    <w:r>
                      <w:rPr>
                        <w:rFonts w:ascii="Arial" w:hAnsi="Arial" w:cs="Arial"/>
                        <w:color w:val="000000"/>
                        <w:kern w:val="0"/>
                        <w:sz w:val="6"/>
                        <w:szCs w:val="6"/>
                      </w:rPr>
                      <w:t>100</w:t>
                    </w:r>
                  </w:p>
                </w:txbxContent>
              </v:textbox>
            </v:rect>
            <v:line id="_x0000_s1363" style="position:absolute;flip:x" from="358,1451" to="376,1452" strokeweight="0"/>
            <v:line id="_x0000_s1364" style="position:absolute;flip:x" from="358,1390" to="376,1391" strokeweight="0"/>
            <v:line id="_x0000_s1365" style="position:absolute;flip:x" from="358,1329" to="376,1330" strokeweight="0"/>
            <v:line id="_x0000_s1366" style="position:absolute;flip:x" from="358,1268" to="376,1269" strokeweight="0"/>
            <v:line id="_x0000_s1367" style="position:absolute;flip:x" from="339,1206" to="376,1207" strokeweight="0"/>
            <v:rect id="_x0000_s1368" style="position:absolute;left:207;top:1168;width:101;height:312;mso-wrap-style:none" filled="f" stroked="f">
              <v:textbox style="mso-fit-shape-to-text:t" inset="0,0,0,0">
                <w:txbxContent>
                  <w:p w:rsidR="001557F4" w:rsidRDefault="001557F4">
                    <w:r>
                      <w:rPr>
                        <w:rFonts w:ascii="Arial" w:hAnsi="Arial" w:cs="Arial"/>
                        <w:color w:val="000000"/>
                        <w:kern w:val="0"/>
                        <w:sz w:val="6"/>
                        <w:szCs w:val="6"/>
                      </w:rPr>
                      <w:t>150</w:t>
                    </w:r>
                  </w:p>
                </w:txbxContent>
              </v:textbox>
            </v:rect>
            <v:line id="_x0000_s1369" style="position:absolute;flip:x" from="358,1144" to="376,1145" strokeweight="0"/>
            <v:line id="_x0000_s1370" style="position:absolute;flip:x" from="358,1083" to="376,1084" strokeweight="0"/>
            <v:line id="_x0000_s1371" style="position:absolute;flip:x" from="358,1022" to="376,1023" strokeweight="0"/>
            <v:line id="_x0000_s1372" style="position:absolute;flip:x" from="358,961" to="376,962" strokeweight="0"/>
            <v:line id="_x0000_s1373" style="position:absolute;flip:x" from="339,900" to="376,901" strokeweight="0"/>
            <v:rect id="_x0000_s1374" style="position:absolute;left:207;top:861;width:101;height:312;mso-wrap-style:none" filled="f" stroked="f">
              <v:textbox style="mso-fit-shape-to-text:t" inset="0,0,0,0">
                <w:txbxContent>
                  <w:p w:rsidR="001557F4" w:rsidRDefault="001557F4">
                    <w:r>
                      <w:rPr>
                        <w:rFonts w:ascii="Arial" w:hAnsi="Arial" w:cs="Arial"/>
                        <w:color w:val="000000"/>
                        <w:kern w:val="0"/>
                        <w:sz w:val="6"/>
                        <w:szCs w:val="6"/>
                      </w:rPr>
                      <w:t>200</w:t>
                    </w:r>
                  </w:p>
                </w:txbxContent>
              </v:textbox>
            </v:rect>
            <v:line id="_x0000_s1375" style="position:absolute;flip:x" from="358,838" to="376,839" strokeweight="0"/>
            <v:line id="_x0000_s1376" style="position:absolute;flip:x" from="358,776" to="376,777" strokeweight="0"/>
            <v:line id="_x0000_s1377" style="position:absolute;flip:x" from="358,715" to="376,716" strokeweight="0"/>
            <v:line id="_x0000_s1378" style="position:absolute;flip:x" from="358,654" to="376,655" strokeweight="0"/>
            <v:line id="_x0000_s1379" style="position:absolute;flip:x" from="339,593" to="376,594" strokeweight="0"/>
            <v:rect id="_x0000_s1380" style="position:absolute;left:207;top:554;width:101;height:312;mso-wrap-style:none" filled="f" stroked="f">
              <v:textbox style="mso-fit-shape-to-text:t" inset="0,0,0,0">
                <w:txbxContent>
                  <w:p w:rsidR="001557F4" w:rsidRDefault="001557F4">
                    <w:r>
                      <w:rPr>
                        <w:rFonts w:ascii="Arial" w:hAnsi="Arial" w:cs="Arial"/>
                        <w:color w:val="000000"/>
                        <w:kern w:val="0"/>
                        <w:sz w:val="6"/>
                        <w:szCs w:val="6"/>
                      </w:rPr>
                      <w:t>250</w:t>
                    </w:r>
                  </w:p>
                </w:txbxContent>
              </v:textbox>
            </v:rect>
            <v:line id="_x0000_s1381" style="position:absolute;flip:x" from="358,532" to="376,533" strokeweight="0"/>
            <v:line id="_x0000_s1382" style="position:absolute;flip:x" from="358,470" to="376,471" strokeweight="0"/>
            <v:line id="_x0000_s1383" style="position:absolute;flip:x" from="358,408" to="376,409" strokeweight="0"/>
            <v:line id="_x0000_s1384" style="position:absolute;flip:x" from="358,347" to="376,348" strokeweight="0"/>
            <v:line id="_x0000_s1385" style="position:absolute;flip:x" from="339,286" to="376,287" strokeweight="0"/>
            <v:rect id="_x0000_s1386" style="position:absolute;left:207;top:248;width:101;height:312;mso-wrap-style:none" filled="f" stroked="f">
              <v:textbox style="mso-fit-shape-to-text:t" inset="0,0,0,0">
                <w:txbxContent>
                  <w:p w:rsidR="001557F4" w:rsidRDefault="001557F4">
                    <w:r>
                      <w:rPr>
                        <w:rFonts w:ascii="Arial" w:hAnsi="Arial" w:cs="Arial"/>
                        <w:color w:val="000000"/>
                        <w:kern w:val="0"/>
                        <w:sz w:val="6"/>
                        <w:szCs w:val="6"/>
                      </w:rPr>
                      <w:t>300</w:t>
                    </w:r>
                  </w:p>
                </w:txbxContent>
              </v:textbox>
            </v:rect>
            <v:line id="_x0000_s1387" style="position:absolute;flip:x" from="358,225" to="376,226" strokeweight="0"/>
            <v:line id="_x0000_s1388" style="position:absolute;flip:x" from="358,164" to="376,165" strokeweight="0"/>
            <v:shape id="未知" o:spid="_x0000_s1389" style="position:absolute;left:376;top:211;width:1080;height:1916;mso-wrap-style:square" coordsize="1080,1916" path="m,1916r2,l5,1916r2,l9,1916r2,l13,1916r2,l17,1916r2,l22,1916r2,l26,1916r2,l30,1916r2,l34,1916r2,l38,1916r3,l43,1916r2,l47,1916r2,l51,1916r2,l55,1916r2,l60,1916r2,l64,1916r2,l68,1916r2,l72,1916r2,l76,1916r3,l81,1916r2,l85,1916r2,l89,1916r2,l93,1916r2,l98,1916r2,l102,1916r2,l106,1916r2,l110,1916r2,l114,1916r3,l119,1916r2,l123,1916r2,l127,1916r2,l131,1916r3,l136,1916r2,l140,1916r2,l144,1916r2,l148,1916r2,l153,1916r2,l157,1916r2,l161,1916r2,l165,1916r2,l169,1916r3,l174,1916r2,l178,1916r2,l182,1916r2,l186,1916r2,l191,1916r2,l195,1916r2,l199,1916r2,l203,1916r2,l207,1916r3,l212,1916r2,l216,1916r2,l220,1916r2,l224,1916r2,l229,1916r2,l233,1916r2,l237,1916r2,l241,1916r2,l246,1916r2,l250,1916r2,l254,1916r2,l258,1916r2,l262,1916r3,l267,1916r2,l271,1916r2,l275,1916r2,l279,1916r2,l284,1916r2,l288,1916r2,l292,1916r2,l296,1916r2,l300,1916r3,l305,1916r2,l309,1916r2,l313,1916r2,l317,1916r2,l322,1916r2,l326,1916r2,l330,1916r2,l334,1916r2,l338,1916r3,l343,1916r2,l347,1916r2,l351,1916r2,l355,1916r3,l360,1916r2,l364,1916r2,l368,1916r2,l372,1916r2,l377,1916r2,l381,1916r2,l385,1916r2,l389,1916r2,-1l393,1915r3,l398,1915r2,l402,1915r2,l406,1915r2,l410,1915r2,l415,1915r2,l419,1915r2,1l423,1916r2,l427,1916r2,l431,1916r3,-1l436,1915r2,l440,1915r2,-1l444,1914r2,-1l448,1913r2,l453,1913r2,l457,1913r2,l461,1914r2,l465,1914r2,l470,1914r2,-1l474,1913r2,-2l478,1907r2,-5l482,1894r2,-9l486,1874r3,-11l491,1852r2,-10l495,1836r2,-2l499,1835r2,5l503,1847r2,9l508,1864r2,7l512,1877r2,5l516,1885r2,3l520,1891r2,2l524,1895r3,1l529,1898r2,1l533,1900r2,2l537,1903r2,1l541,1904r2,1l546,1906r2,1l550,1908r2,1l554,1910r2,1l558,1912r2,1l562,1913r3,l567,1913r2,l571,1913r2,-2l575,1910r2,-3l579,1905r3,-2l584,1902r2,-1l588,1902r2,1l592,1906r2,2l596,1910r2,2l601,1913r2,l605,1914r2,l609,1914r2,l613,1914r2,1l617,1915r3,l622,1915r2,l626,1915r2,l630,1915r2,l634,1915r2,-1l639,1914r2,l643,1914r2,l647,1914r2,1l651,1915r2,l655,1915r3,l660,1915r2,l664,1915r2,l668,1915r2,l672,1915r2,l677,1915r2,l681,1915r2,-2l685,1906r2,-24l689,1817r2,-133l694,1462r2,-312l698,784r2,-360l702,143,704,r2,23l708,200r2,282l713,805r2,301l717,1349r2,173l721,1637r2,72l725,1754r2,30l729,1805r3,14l734,1830r2,9l738,1846r2,5l742,1856r2,4l746,1864r2,3l751,1869r2,3l755,1874r2,2l759,1877r2,2l763,1880r2,2l767,1883r3,1l772,1885r2,1l776,1887r2,l780,1888r2,1l784,1889r2,1l789,1890r2,1l793,1892r2,l797,1893r2,l801,1894r2,l806,1894r2,1l810,1895r2,1l814,1896r2,l818,1897r2,l822,1897r3,l827,1898r2,l831,1898r2,l835,1899r2,l839,1899r2,l844,1900r2,l848,1900r2,l852,1900r2,l856,1901r2,l860,1901r3,l865,1901r2,l869,1901r2,1l873,1902r2,l877,1902r2,l882,1902r2,l886,1902r2,l890,1902r2,l894,1902r2,1l899,1903r2,l903,1903r2,l907,1903r2,l911,1903r2,1l915,1904r3,l920,1904r2,l924,1904r2,1l928,1905r2,l932,1905r2,l937,1905r2,l941,1905r2,l945,1906r2,l949,1906r2,l953,1906r3,l958,1906r2,l962,1906r2,l966,1906r2,l970,1906r2,l975,1906r2,l979,1906r2,1l983,1907r2,l987,1907r2,l991,1907r3,l996,1907r2,l1000,1907r2,l1004,1907r2,l1008,1907r3,l1013,1907r2,l1017,1907r2,l1021,1908r2,l1025,1908r2,l1030,1908r2,l1034,1908r2,l1038,1908r2,l1042,1908r2,l1046,1908r3,l1051,1908r2,l1055,1908r2,l1059,1908r2,l1063,1908r2,l1068,1907r2,l1072,1907r2,l1076,1907r2,l1080,1906e" filled="f" strokeweight="3e-5mm">
              <v:path arrowok="t"/>
            </v:shape>
            <v:shape id="未知" o:spid="_x0000_s1390" style="position:absolute;left:1456;top:2113;width:1080;height:12;mso-wrap-style:square" coordsize="1080,12" path="m,4r2,l4,4r3,l9,4r2,l13,3r2,l17,3r2,l21,3,23,2r3,l28,2r2,l32,2,34,1r2,l38,1r2,l43,1,45,r2,l49,r2,l53,r2,l57,r2,l62,1r2,1l66,3r2,1l70,5r2,1l74,6r2,1l78,7r3,1l83,8r2,l87,8r2,l91,8r2,l95,8r2,l100,8r2,l104,8r2,l108,8r2,l112,8r2,l116,8r3,l121,8r2,l125,8r2,l129,8r2,l133,8r2,l138,8r2,l142,8r2,l146,9r2,l150,9r2,l155,9r2,l159,9r2,l163,9r2,l167,9r2,l171,9r3,l176,9r2,l180,9r2,l184,9r2,l188,9r2,l193,9r2,l197,9r2,l201,9r2,l205,9r2,l209,9r3,l214,9r2,l218,10r2,l222,10r2,l226,10r2,l231,10r2,l235,10r2,l239,10r2,l243,10r2,l247,10r3,l252,10r2,l256,10r2,l260,10r2,l264,10r3,l269,10r2,l273,10r2,l277,10r2,l281,10r2,l286,10r2,l290,10r2,l294,10r2,l298,10r2,l302,10r3,l307,10r2,l311,10r2,l315,10r2,1l319,11r2,l324,11r2,l328,11r2,l332,11r2,l336,11r2,l340,11r3,l345,11r2,l349,11r2,l353,11r2,l357,11r2,l362,11r2,l366,11r2,l370,11r2,l374,11r2,l379,11r2,l383,11r2,l387,11r2,l391,11r2,l395,11r3,l400,11r2,l404,11r2,l408,11r2,l412,11r2,l417,11r2,l421,11r2,l425,11r2,l429,11r2,l433,11r3,l438,11r2,l442,11r2,l446,11r2,l450,11r2,l455,11r2,l459,11r2,l463,11r2,l467,11r2,l471,11r3,l476,11r2,l480,11r2,l484,11r2,l488,11r3,l493,11r2,l497,11r2,l501,11r2,l505,11r2,l510,11r2,l514,11r2,l518,11r2,l522,11r2,l526,11r3,l531,11r2,l535,11r2,l539,11r2,l543,11r2,l548,11r2,l552,11r2,l556,11r2,l560,11r2,l564,11r3,l569,11r2,l573,11r2,l577,11r2,l581,11r2,l586,11r2,l590,11r2,l594,11r2,l598,11r2,l603,11r2,l607,11r2,l611,11r2,l615,11r2,l619,11r3,l624,11r2,l628,11r2,l632,11r2,l636,11r2,l641,11r2,l645,11r2,l649,11r2,l653,11r2,l657,11r3,l662,11r2,l666,11r2,l670,11r2,l674,11r2,l679,11r2,l683,11r2,l687,11r2,l691,11r2,l695,11r3,l700,11r2,l704,11r2,l708,11r2,l712,11r3,l717,11r2,l721,11r2,l725,11r2,l729,11r2,l734,11r2,l738,11r2,l742,11r2,l746,11r2,l750,11r3,l755,12r2,l759,12r2,l763,12r2,l767,12r2,l772,12r2,l776,12r2,l780,12r2,l784,12r2,l788,12r3,l793,12r2,l797,12r2,l801,12r2,l805,12r2,l810,12r2,l814,12r2,l818,12r2,l822,12r2,l827,12r2,l831,12r2,l835,12r2,l839,12r2,l843,12r3,l848,12r2,l852,12r2,l856,12r2,l860,12r2,l865,12r2,l869,12r2,l873,12r2,l877,12r2,l881,12r3,l886,12r2,l890,12r2,l894,11r2,l898,11r2,l903,11r2,l907,11r2,l911,11r2,l915,11r2,l919,10r3,l924,10r2,l928,10r2,l932,10r2,l936,10r3,l941,10r2,l945,10r2,l949,10r2,l953,10r2,l958,10r2,1l962,11r2,l966,11r2,l970,11r2,l974,11r3,l979,12r2,l983,12r2,l987,12r2,l991,12r2,l996,12r2,l1000,12r2,l1004,12r2,l1008,12r2,l1012,12r3,l1017,12r2,l1021,12r2,l1025,12r2,l1029,12r2,l1034,12r2,l1038,12r2,l1042,12r2,l1046,12r2,l1051,12r2,l1055,12r2,l1059,12r2,l1063,12r2,l1067,12r3,l1072,12r2,l1076,12r2,l1080,12e" filled="f" strokeweight="3e-5mm">
              <v:path arrowok="t"/>
            </v:shape>
            <v:shape id="未知" o:spid="_x0000_s1391" style="position:absolute;left:2536;top:2125;width:1080;height:1;mso-wrap-style:square" coordsize="1080,0" path="m,l2,,4,,6,,9,r2,l13,r2,l17,r2,l21,r2,l25,r3,l30,r2,l34,r2,l38,r2,l42,r2,l47,r2,l51,r2,l55,r2,l59,r2,l64,r2,l68,r2,l72,r2,l76,r2,l80,r3,l85,r2,l89,r2,l93,r2,l97,r2,l102,r2,l106,r2,l110,r2,l114,r2,l118,r3,l123,r2,l127,r2,l131,r2,l135,r2,l140,r2,l144,r2,l148,r2,l152,r2,l156,r3,l161,r2,l165,r2,l169,r2,l173,r3,l178,r2,l182,r2,l186,r2,l190,r2,l195,r2,l199,r2,l203,r2,l207,r2,l211,r3,l216,r2,l220,r2,l224,r2,l228,r2,l233,r2,l237,r2,l241,r2,l245,r2,l249,r3,l254,r2,l258,r2,l262,r2,l266,r2,l271,r2,l275,r2,l279,r2,l283,r2,l288,r2,l292,r2,l296,r2,l300,r2,l304,r3,l309,r2,l313,r2,l317,r2,l321,r2,l326,r2,l330,r2,l334,r2,l338,r2,l342,r3,l347,r2,l351,r2,l355,r2,l359,r2,l364,r2,l368,r2,l372,r2,l376,r2,l380,r3,l385,r2,l389,r2,l393,r2,l397,r3,l402,r2,l406,r2,l410,r2,l414,r2,l419,r2,l423,r2,l427,r2,l431,r2,l435,r3,l440,r2,l444,r2,l448,r2,l452,r2,l457,r2,l461,r2,l465,r2,l469,r2,l473,r3,l478,r2,l482,r2,l486,r2,l490,r2,l495,r2,l499,r2,l503,r2,l507,r2,l512,r2,l516,r2,l520,r2,l524,r2,l528,r3,l533,r2,l537,r2,l541,r2,l545,r2,l550,r2,l554,r2,l558,r2,l562,r2,l566,r3,l571,r2,l575,r2,l579,r2,l583,r2,l588,r2,l592,r2,l596,r2,l600,r2,l604,r3,l609,r2,l613,r2,l617,r2,l621,r3,l626,r2,l630,r2,l634,r2,l638,r2,l643,r2,l647,r2,l651,r2,l655,r2,l659,r3,l664,r2,l668,r2,l672,r2,l676,r2,l681,r2,l685,r2,l689,r2,l693,r2,l697,r3,l702,r2,l706,r2,l710,r2,l714,r2,l719,r2,l723,r2,l727,r2,l731,r2,l736,r2,l740,r2,l744,r2,l748,r2,l752,r3,l757,r2,l761,r2,l765,r2,l769,r2,l774,r2,l778,r2,l782,r2,l786,r2,l790,r3,l795,r2,l799,r2,l803,r2,l807,r2,l812,r2,l816,r2,l820,r2,l824,r2,l828,r3,l833,r2,l837,r2,l841,r2,l845,r3,l850,r2,l854,r2,l858,r2,l862,r2,l867,r2,l871,r2,l875,r2,l879,r2,l883,r3,l888,r2,l892,r2,l896,r2,l900,r2,l905,r2,l909,r2,l913,r2,l917,r2,l921,r3,l926,r2,l930,r2,l934,r2,l938,r2,l943,r2,l947,r2,l951,r2,l955,r2,l960,r2,l964,r2,l968,r2,l972,r2,l976,r3,l981,r2,l985,r2,l989,r2,l993,r2,l998,r2,l1002,r2,l1006,r2,l1010,r2,l1014,r3,l1019,r2,l1023,r2,l1027,r2,l1031,r2,l1036,r2,l1040,r2,l1044,r2,l1048,r2,l1052,r3,l1057,r2,l1061,r2,l1065,r2,l1069,r3,l1074,r2,l1078,r2,e" filled="f" strokeweight="3e-5mm">
              <v:path arrowok="t"/>
            </v:shape>
            <v:shape id="未知" o:spid="_x0000_s1392" style="position:absolute;left:3616;top:2113;width:1080;height:13;mso-wrap-style:square" coordsize="1080,13" path="m,12r2,l4,12r2,l8,12r3,l13,12r2,l17,12r2,l21,12r2,l25,12r2,l30,12r2,l34,12r2,l38,12r2,l42,12r2,l46,12r3,l51,12r2,l55,12r2,l59,12r2,l63,12r2,l68,12r2,l72,12r2,l76,12r2,l80,12r2,l84,12r3,l89,12r2,1l93,13r2,l97,13r2,l101,13r3,l106,13r2,l110,13r2,l114,13r2,l118,13r2,l123,13r2,l127,13r2,l131,13r2,l135,13r2,l139,13r3,l144,13r2,l148,13r2,l152,13r2,l156,13r2,l161,13r2,l165,13r2,l169,13r2,l173,13r2,l177,13r3,l182,13r2,l186,13r2,l190,13r2,l194,13r2,l199,13r2,l203,13r2,l207,13r2,l211,13r2,l216,13r2,l220,13r2,l224,13r2,l228,13r2,l232,13r3,l237,13r2,l241,13r2,l245,13r2,l249,13r2,l254,13r2,l258,13r2,l262,13r2,l266,13r2,l270,13r3,l275,13r2,l279,13r2,l283,13r2,l287,13r2,l292,13r2,l296,13r2,l300,13r2,l304,12r2,l309,12r2,l313,12r2,l317,11r2,l321,11r2,-1l325,10r3,l330,9r2,-1l334,8r2,-1l338,7r2,-1l342,6r2,-1l347,5r2,-1l351,4r2,-1l355,3r2,-1l359,2r2,-1l363,1r3,l368,r2,l372,r2,l376,r2,l380,r2,l385,1r2,l389,1r2,l393,2r2,l397,3r2,l401,4r3,l406,5r2,l410,6r2,l414,7r2,l418,8r3,l423,8r2,1l427,9r2,1l431,10r2,l435,11r2,l440,11r2,l444,11r2,1l448,12r2,l452,12r2,l456,12r3,l461,12r2,1l465,13r2,l469,13r2,l473,13r2,l478,13r2,l482,13r2,l486,13r2,l490,13r2,l494,13r3,l499,13r2,l503,13r2,l507,13r2,l511,13r2,l516,13r2,l520,13r2,l524,13r2,l528,13r2,l533,13r2,l537,13r2,l541,13r2,l545,13r2,l549,13r3,l554,13r2,l558,13r2,l562,13r2,l566,13r2,l571,13r2,l575,13r2,l579,13r2,l583,13r2,l587,13r3,l592,13r2,l596,13r2,l600,13r2,l604,13r2,l609,13r2,l613,13r2,l617,13r2,l621,13r2,l625,13r3,l630,13r2,l634,13r2,l638,13r2,l642,13r3,l647,13r2,l651,13r2,l655,13r2,l659,13r2,l664,13r2,l668,13r2,l672,13r2,l676,13r2,l680,13r3,l685,13r2,l689,13r2,l693,13r2,l697,13r2,l702,13r2,l706,13r2,l710,13r2,l714,13r2,l718,13r3,l723,13r2,l727,13r2,l731,13r2,l735,13r2,l740,13r2,l744,13r2,l748,13r2,l752,13r2,l757,13r2,l761,13r2,l765,13r2,l769,13r2,l773,13r3,l778,13r2,l782,13r2,l786,13r2,l790,13r2,l795,13r2,l799,13r2,l803,13r2,l807,13r2,l811,13r3,l816,13r2,l820,13r2,l824,13r2,l828,13r2,l833,13r2,l837,13r2,l841,13r2,l845,13r2,l849,13r3,l854,13r2,l858,13r2,l862,13r2,l866,13r3,l871,13r2,l875,13r2,l879,13r2,l883,13r2,l888,13r2,l892,13r2,l896,13r2,l900,13r2,l904,13r3,l909,13r2,l913,13r2,l917,13r2,l921,13r2,l926,13r2,l930,13r2,l934,13r2,l938,13r2,l942,13r3,l947,13r2,l951,13r2,l955,13r2,l959,13r2,l964,13r2,l968,13r2,l972,13r2,l976,13r2,l981,13r2,l985,13r2,l989,13r2,l993,13r2,l997,13r3,l1002,13r2,l1006,13r2,l1010,13r2,l1014,13r2,l1019,13r2,l1023,13r2,l1027,13r2,l1031,13r2,l1035,13r3,l1040,13r2,l1044,13r2,l1048,13r2,l1052,13r2,l1057,13r2,l1061,13r2,l1065,13r2,l1069,13r2,l1073,13r3,l1078,13r2,e" filled="f" strokeweight="3e-5mm">
              <v:path arrowok="t"/>
            </v:shape>
            <v:shape id="未知" o:spid="_x0000_s1393" style="position:absolute;left:4696;top:2126;width:1080;height:1;mso-wrap-style:square" coordsize="1080,1" path="m,l2,,4,,6,,8,r2,l13,r2,l17,r2,l21,r2,l25,r2,l29,r3,l34,r2,l38,r2,l42,r2,l46,r2,l51,r2,l55,r2,l59,r2,l63,r2,l67,r3,l72,r2,l76,r2,l80,r2,l84,r2,l89,r2,l93,r2,l97,r2,l101,r2,l105,r3,l110,r2,l114,r2,l118,r2,l122,r3,l127,r2,l131,r2,l135,r2,l139,r2,l144,r2,l148,r2,l152,r2,l156,r2,l160,r3,l165,1r2,l169,1r2,l173,1r2,l177,r2,l182,r2,l186,r2,1l190,1r2,l194,1r2,l198,1r3,l203,1r2,l207,1r2,l211,1r2,l215,1r2,l220,r2,l224,r2,l228,r2,l232,1r2,l237,1r2,l241,1r2,l245,1r2,l249,1r2,l253,1r3,l258,1r2,l262,1r2,l266,1r2,l270,1r2,l275,1r2,l279,1r2,l283,1r2,l287,1r2,l291,1r3,l296,1r2,l300,1r2,l304,1r2,l308,1r2,l313,1r2,l317,1r2,l321,r2,l325,r2,1l329,1r3,l334,1r2,l338,1r2,l342,1r2,l346,1r3,l351,r2,l355,r2,l359,r2,l363,r2,l368,r2,l372,r2,l376,r2,l380,r2,l384,r3,l389,r2,l393,r2,l397,r2,l401,r2,l406,r2,l410,r2,l414,r2,l418,r2,l422,r3,l427,r2,l431,r2,l435,r2,l439,r2,l444,r2,l448,r2,l452,r2,l456,r2,l461,r2,l465,r2,l469,r2,l473,r2,l477,r3,l482,r2,l486,r2,l490,r2,l494,r2,l499,r2,l503,r2,l507,r2,l511,r2,l515,r3,l520,r2,l524,r2,l528,r2,l532,r2,l537,r2,l541,r2,l545,r2,l549,r2,l554,r2,l558,r2,l562,r2,l566,r2,l570,r3,l575,r2,l579,r2,l583,r2,l587,r2,l592,r2,l596,r2,l600,r2,l604,r2,l608,r3,l613,r2,l617,r2,l621,r2,l625,r2,l630,r2,l634,r2,l638,r2,l642,r2,l646,r3,l651,r2,l655,r2,l659,r2,l663,r3,l668,r2,l672,r2,l676,r2,l680,r2,l685,r2,l689,r2,l693,r2,l697,r2,l701,r3,l706,r2,l710,r2,l714,r2,l718,r2,l723,r2,l727,1r2,l731,1r2,l735,1r2,l739,1r3,l744,1r2,l748,1,750,r2,l754,r2,l758,1r3,l763,1r2,l767,1r2,l771,1r2,l775,1r3,l780,1r2,l784,1r2,l788,1r2,l792,1r2,l797,1r2,l801,1r2,l805,1r2,l809,1r2,l813,1r3,l818,1r2,l822,1r2,l826,1r2,l830,1r2,l835,1r2,l839,1r2,l843,1r2,l847,1r2,l851,1r3,l856,1r2,l860,1r2,l864,1r2,l868,1r2,l873,1r2,l877,1r2,l881,1r2,l885,1r2,l890,1r2,l894,1r2,l898,1r2,l902,1r2,l906,1r3,l911,1r2,l915,1r2,l919,1r2,l923,1r2,l928,1r2,l932,1r2,l936,1r2,l940,1r2,l944,1r3,l949,1r2,l953,1r2,l957,1r2,l961,1r2,l966,1r2,l970,1r2,l974,1r2,l978,1r2,l982,1r3,l987,1r2,l991,1r2,l995,1r2,l999,1r3,l1004,1r2,l1008,1r2,l1012,1r2,l1016,1r2,l1021,1r2,l1025,1r2,l1029,1r2,l1033,1r2,l1037,1r3,l1042,1r2,l1046,1r2,l1050,1r2,l1054,1r2,l1059,1r2,l1063,1r2,l1067,1r2,l1071,1r2,l1075,1r3,l1080,1e" filled="f" strokeweight="3e-5mm">
              <v:path arrowok="t"/>
            </v:shape>
            <v:shape id="未知" o:spid="_x0000_s1394" style="position:absolute;left:5776;top:2127;width:306;height:1;mso-wrap-style:square" coordsize="306,0" path="m,l2,,4,,6,,8,r2,l12,r2,l17,r2,l21,r2,l25,r2,l29,r2,l34,r2,l38,r2,l42,r2,l46,r2,l50,r3,l55,r2,l59,r2,l63,r2,l67,r2,l72,r2,l76,r2,l80,r2,l84,r2,l88,r3,l93,r2,l97,r2,l101,r2,l105,r2,l110,r2,l114,r2,l118,r2,l122,r2,l126,r3,l131,r2,l135,r2,l139,r2,l143,r3,l148,r2,l152,r2,l156,r2,l160,r2,l165,r2,l169,r2,l173,r2,l177,r2,l181,r3,l186,r2,l190,r2,l194,r2,l198,r2,l203,r2,l207,r2,l211,r2,l215,r2,l219,r3,l224,r2,l228,r2,l232,r2,l236,r2,l241,r2,l245,r2,l249,r2,l253,r2,l258,r2,l262,r2,l266,r2,l270,r2,l274,r3,l279,r2,l283,r2,l287,r2,l291,r2,l296,r2,l300,r2,l304,r2,e" filled="f" strokeweight="3e-5mm">
              <v:path arrowok="t"/>
            </v:shape>
            <v:rect id="_x0000_s1395" style="position:absolute;left:376;width:31;height:312;mso-wrap-style:none" filled="f" stroked="f">
              <v:textbox style="mso-fit-shape-to-text:t" inset="0,0,0,0">
                <w:txbxContent>
                  <w:p w:rsidR="001557F4" w:rsidRDefault="001557F4">
                    <w:r>
                      <w:rPr>
                        <w:rFonts w:ascii="Arial" w:hAnsi="Arial" w:cs="Arial"/>
                        <w:color w:val="000000"/>
                        <w:kern w:val="0"/>
                        <w:sz w:val="6"/>
                        <w:szCs w:val="6"/>
                      </w:rPr>
                      <w:t xml:space="preserve"> </w:t>
                    </w:r>
                  </w:p>
                </w:txbxContent>
              </v:textbox>
            </v:rect>
            <v:rect id="_x0000_s1396" style="position:absolute;left:730;top:1882;width:312;height:114;rotation:270;mso-wrap-style:none" filled="f" stroked="f">
              <v:textbox style="mso-fit-shape-to-text:t" inset="0,0,0,0">
                <w:txbxContent>
                  <w:p w:rsidR="001557F4" w:rsidRDefault="001557F4">
                    <w:pPr>
                      <w:rPr>
                        <w:sz w:val="15"/>
                        <w:szCs w:val="15"/>
                      </w:rPr>
                    </w:pPr>
                    <w:r>
                      <w:rPr>
                        <w:rFonts w:ascii="Arial" w:hAnsi="Arial" w:cs="Arial"/>
                        <w:color w:val="000000"/>
                        <w:kern w:val="0"/>
                        <w:sz w:val="6"/>
                        <w:szCs w:val="6"/>
                      </w:rPr>
                      <w:t xml:space="preserve"> </w:t>
                    </w:r>
                    <w:r>
                      <w:rPr>
                        <w:rFonts w:ascii="Arial" w:hAnsi="Arial" w:cs="Arial" w:hint="eastAsia"/>
                        <w:color w:val="000000"/>
                        <w:kern w:val="0"/>
                        <w:sz w:val="15"/>
                        <w:szCs w:val="15"/>
                      </w:rPr>
                      <w:t>1</w:t>
                    </w:r>
                  </w:p>
                </w:txbxContent>
              </v:textbox>
            </v:rect>
            <v:shape id="未知" o:spid="_x0000_s1397" style="position:absolute;left:842;top:2124;width:100;height:2;mso-wrap-style:square" coordsize="100,2" path="m,1l,2r100,l100,e" filled="f" strokeweight="3e-5mm">
              <v:path arrowok="t"/>
            </v:shape>
            <v:line id="_x0000_s1398" style="position:absolute;flip:y" from="842,2102" to="843,2125" strokeweight="3e-5mm"/>
            <v:line id="_x0000_s1399" style="position:absolute" from="942,2124" to="943,2146" strokeweight="3e-5mm"/>
            <v:rect id="_x0000_s1400" style="position:absolute;left:782;top:1992;width:312;height:31;rotation:270;mso-wrap-style:none" filled="f" stroked="f">
              <v:textbox style="mso-fit-shape-to-text:t" inset="0,0,0,0">
                <w:txbxContent>
                  <w:p w:rsidR="001557F4" w:rsidRDefault="001557F4">
                    <w:r>
                      <w:rPr>
                        <w:rFonts w:ascii="Arial" w:hAnsi="Arial" w:cs="Arial"/>
                        <w:color w:val="000000"/>
                        <w:kern w:val="0"/>
                        <w:sz w:val="6"/>
                        <w:szCs w:val="6"/>
                      </w:rPr>
                      <w:t xml:space="preserve"> </w:t>
                    </w:r>
                  </w:p>
                </w:txbxContent>
              </v:textbox>
            </v:rect>
            <v:shape id="未知" o:spid="_x0000_s1401" style="position:absolute;left:942;top:2124;width:49;height:2;mso-wrap-style:square" coordsize="49,2" path="m,l,2r49,l49,1e" filled="f" strokeweight="3e-5mm">
              <v:path arrowok="t"/>
            </v:shape>
            <v:line id="_x0000_s1402" style="position:absolute;flip:y" from="942,2101" to="943,2124" strokeweight="3e-5mm"/>
            <v:line id="_x0000_s1403" style="position:absolute" from="991,2125" to="992,2147" strokeweight="3e-5mm"/>
            <v:rect id="_x0000_s1404" style="position:absolute;left:969;top:119;width:312;height:159;rotation:270;mso-wrap-style:none" filled="f" stroked="f">
              <v:textbox style="mso-fit-shape-to-text:t" inset="0,0,0,0">
                <w:txbxContent>
                  <w:p w:rsidR="001557F4" w:rsidRDefault="001557F4">
                    <w:pPr>
                      <w:rPr>
                        <w:sz w:val="15"/>
                        <w:szCs w:val="15"/>
                      </w:rPr>
                    </w:pPr>
                    <w:r>
                      <w:rPr>
                        <w:rFonts w:ascii="Arial" w:hAnsi="Arial" w:cs="Arial"/>
                        <w:color w:val="000000"/>
                        <w:kern w:val="0"/>
                        <w:sz w:val="15"/>
                        <w:szCs w:val="15"/>
                      </w:rPr>
                      <w:t xml:space="preserve"> </w:t>
                    </w:r>
                    <w:r>
                      <w:rPr>
                        <w:rFonts w:ascii="Arial" w:hAnsi="Arial" w:cs="Arial" w:hint="eastAsia"/>
                        <w:color w:val="000000"/>
                        <w:kern w:val="0"/>
                        <w:sz w:val="15"/>
                        <w:szCs w:val="15"/>
                      </w:rPr>
                      <w:t>2</w:t>
                    </w:r>
                  </w:p>
                </w:txbxContent>
              </v:textbox>
            </v:rect>
            <v:shape id="未知" o:spid="_x0000_s1405" style="position:absolute;left:1057;top:2111;width:170;height:14;mso-wrap-style:square" coordsize="170,14" path="m,14r,l170,3r,-3e" filled="f" strokeweight="3e-5mm">
              <v:path arrowok="t"/>
            </v:shape>
            <v:line id="_x0000_s1406" style="position:absolute;flip:y" from="1057,2102" to="1058,2125" strokeweight="3e-5mm"/>
            <v:line id="_x0000_s1407" style="position:absolute" from="1227,2111" to="1228,2134" strokeweight="3e-5mm"/>
            <v:rect id="_x0000_s1408" style="position:absolute;left:1367;top:1951;width:312;height:114;rotation:270;mso-wrap-style:none" filled="f" stroked="f">
              <v:textbox style="mso-fit-shape-to-text:t" inset="0,0,0,0">
                <w:txbxContent>
                  <w:p w:rsidR="001557F4" w:rsidRDefault="001557F4">
                    <w:pPr>
                      <w:rPr>
                        <w:sz w:val="15"/>
                        <w:szCs w:val="15"/>
                      </w:rPr>
                    </w:pPr>
                    <w:r>
                      <w:rPr>
                        <w:rFonts w:ascii="Arial" w:hAnsi="Arial" w:cs="Arial"/>
                        <w:color w:val="000000"/>
                        <w:kern w:val="0"/>
                        <w:sz w:val="6"/>
                        <w:szCs w:val="6"/>
                      </w:rPr>
                      <w:t xml:space="preserve"> </w:t>
                    </w:r>
                    <w:r>
                      <w:rPr>
                        <w:rFonts w:ascii="Arial" w:hAnsi="Arial" w:cs="Arial" w:hint="eastAsia"/>
                        <w:color w:val="000000"/>
                        <w:kern w:val="0"/>
                        <w:sz w:val="15"/>
                        <w:szCs w:val="15"/>
                      </w:rPr>
                      <w:t>3</w:t>
                    </w:r>
                  </w:p>
                </w:txbxContent>
              </v:textbox>
            </v:rect>
            <v:shape id="未知" o:spid="_x0000_s1409" style="position:absolute;left:1449;top:2117;width:135;height:4;mso-wrap-style:square" coordsize="135,4" path="m,l,1,135,4r,e" filled="f" strokeweight="3e-5mm">
              <v:path arrowok="t"/>
            </v:shape>
            <v:line id="_x0000_s1410" style="position:absolute;flip:y" from="1449,2095" to="1450,2117" strokeweight="3e-5mm"/>
            <v:line id="_x0000_s1411" style="position:absolute" from="1584,2121" to="1585,2143" strokeweight="3e-5mm"/>
            <v:rect id="_x0000_s1412" style="position:absolute;left:3853;top:1904;width:312;height:114;rotation:270;mso-wrap-style:none" filled="f" stroked="f">
              <v:textbox style="mso-fit-shape-to-text:t" inset="0,0,0,0">
                <w:txbxContent>
                  <w:p w:rsidR="001557F4" w:rsidRDefault="001557F4">
                    <w:pPr>
                      <w:rPr>
                        <w:sz w:val="15"/>
                        <w:szCs w:val="15"/>
                      </w:rPr>
                    </w:pPr>
                    <w:r>
                      <w:rPr>
                        <w:rFonts w:ascii="Arial" w:hAnsi="Arial" w:cs="Arial"/>
                        <w:color w:val="000000"/>
                        <w:kern w:val="0"/>
                        <w:sz w:val="6"/>
                        <w:szCs w:val="6"/>
                      </w:rPr>
                      <w:t xml:space="preserve"> </w:t>
                    </w:r>
                    <w:r>
                      <w:rPr>
                        <w:rFonts w:ascii="Arial" w:hAnsi="Arial" w:cs="Arial" w:hint="eastAsia"/>
                        <w:color w:val="000000"/>
                        <w:kern w:val="0"/>
                        <w:sz w:val="15"/>
                        <w:szCs w:val="15"/>
                      </w:rPr>
                      <w:t>5</w:t>
                    </w:r>
                  </w:p>
                </w:txbxContent>
              </v:textbox>
            </v:rect>
            <v:shape id="未知" o:spid="_x0000_s1413" style="position:absolute;left:3901;top:2126;width:213;height:1;mso-wrap-style:square" coordsize="213,0" path="m,l,,213,r,e" filled="f" strokeweight="3e-5mm">
              <v:path arrowok="t"/>
            </v:shape>
            <v:line id="_x0000_s1414" style="position:absolute;flip:y" from="3901,2103" to="3902,2126" strokeweight="3e-5mm"/>
            <v:line id="_x0000_s1415" style="position:absolute" from="4114,2126" to="4115,2148" strokeweight="3e-5mm"/>
            <v:rect id="_x0000_s1416" style="position:absolute;left:2274;top:1916;width:312;height:114;rotation:270;mso-wrap-style:none" filled="f" stroked="f">
              <v:textbox style="mso-fit-shape-to-text:t" inset="0,0,0,0">
                <w:txbxContent>
                  <w:p w:rsidR="001557F4" w:rsidRDefault="001557F4">
                    <w:pPr>
                      <w:rPr>
                        <w:sz w:val="15"/>
                        <w:szCs w:val="15"/>
                      </w:rPr>
                    </w:pPr>
                    <w:r>
                      <w:rPr>
                        <w:rFonts w:ascii="Arial" w:hAnsi="Arial" w:cs="Arial"/>
                        <w:color w:val="000000"/>
                        <w:kern w:val="0"/>
                        <w:sz w:val="6"/>
                        <w:szCs w:val="6"/>
                      </w:rPr>
                      <w:t xml:space="preserve"> </w:t>
                    </w:r>
                    <w:r>
                      <w:rPr>
                        <w:rFonts w:ascii="Arial" w:hAnsi="Arial" w:cs="Arial" w:hint="eastAsia"/>
                        <w:color w:val="000000"/>
                        <w:kern w:val="0"/>
                        <w:sz w:val="15"/>
                        <w:szCs w:val="15"/>
                      </w:rPr>
                      <w:t>4</w:t>
                    </w:r>
                  </w:p>
                </w:txbxContent>
              </v:textbox>
            </v:rect>
            <v:shape id="_x0000_s1417" type="#_x0000_t202" style="position:absolute;left:5110;top:347;width:900;height:468" stroked="f">
              <v:textbox>
                <w:txbxContent>
                  <w:p w:rsidR="001557F4" w:rsidRDefault="001557F4">
                    <w:r>
                      <w:rPr>
                        <w:rFonts w:hint="eastAsia"/>
                      </w:rPr>
                      <w:t>340nm</w:t>
                    </w:r>
                  </w:p>
                </w:txbxContent>
              </v:textbox>
            </v:shape>
            <w10:anchorlock/>
          </v:group>
        </w:pict>
      </w:r>
    </w:p>
    <w:p w:rsidR="001557F4" w:rsidRPr="00CC633F" w:rsidRDefault="001557F4">
      <w:pPr>
        <w:spacing w:line="360" w:lineRule="auto"/>
        <w:jc w:val="center"/>
        <w:rPr>
          <w:color w:val="000000"/>
          <w:szCs w:val="21"/>
        </w:rPr>
      </w:pPr>
      <w:r w:rsidRPr="00CC633F">
        <w:rPr>
          <w:rFonts w:hAnsi="宋体"/>
          <w:color w:val="000000"/>
          <w:szCs w:val="21"/>
        </w:rPr>
        <w:t>图</w:t>
      </w:r>
      <w:r w:rsidRPr="00CC633F">
        <w:rPr>
          <w:color w:val="000000"/>
          <w:szCs w:val="21"/>
        </w:rPr>
        <w:t xml:space="preserve">1  </w:t>
      </w:r>
      <w:r w:rsidRPr="00CC633F">
        <w:rPr>
          <w:rFonts w:hAnsi="宋体"/>
          <w:color w:val="000000"/>
          <w:szCs w:val="21"/>
        </w:rPr>
        <w:t>不同检测波长下</w:t>
      </w:r>
      <w:r w:rsidRPr="00CC633F">
        <w:rPr>
          <w:color w:val="000000"/>
          <w:szCs w:val="21"/>
        </w:rPr>
        <w:t>5</w:t>
      </w:r>
      <w:r w:rsidRPr="00CC633F">
        <w:rPr>
          <w:rFonts w:hAnsi="宋体"/>
          <w:color w:val="000000"/>
          <w:szCs w:val="21"/>
        </w:rPr>
        <w:t>种物质的标准色谱图</w:t>
      </w:r>
    </w:p>
    <w:p w:rsidR="001557F4" w:rsidRPr="00CC633F" w:rsidRDefault="001557F4" w:rsidP="00FE06C0">
      <w:pPr>
        <w:spacing w:line="360" w:lineRule="auto"/>
        <w:jc w:val="center"/>
        <w:rPr>
          <w:szCs w:val="21"/>
        </w:rPr>
      </w:pPr>
      <w:r w:rsidRPr="00CC633F">
        <w:rPr>
          <w:color w:val="000000"/>
          <w:szCs w:val="21"/>
        </w:rPr>
        <w:t>1</w:t>
      </w:r>
      <w:r w:rsidR="00053C42" w:rsidRPr="00CC633F">
        <w:rPr>
          <w:rFonts w:hAnsi="宋体" w:hint="eastAsia"/>
          <w:color w:val="000000"/>
          <w:szCs w:val="21"/>
        </w:rPr>
        <w:t>．</w:t>
      </w:r>
      <w:r w:rsidRPr="00CC633F">
        <w:rPr>
          <w:rFonts w:hAnsi="宋体"/>
          <w:color w:val="000000"/>
          <w:szCs w:val="21"/>
        </w:rPr>
        <w:t>水杨酸；</w:t>
      </w:r>
      <w:r w:rsidRPr="00CC633F">
        <w:rPr>
          <w:color w:val="000000"/>
          <w:szCs w:val="21"/>
        </w:rPr>
        <w:t>2</w:t>
      </w:r>
      <w:r w:rsidR="00053C42" w:rsidRPr="00CC633F">
        <w:rPr>
          <w:rFonts w:hint="eastAsia"/>
          <w:color w:val="000000"/>
          <w:szCs w:val="21"/>
        </w:rPr>
        <w:t>．</w:t>
      </w:r>
      <w:r w:rsidRPr="00CC633F">
        <w:rPr>
          <w:rFonts w:hAnsi="宋体"/>
          <w:color w:val="000000"/>
          <w:szCs w:val="21"/>
        </w:rPr>
        <w:t>吡硫翁锌；</w:t>
      </w:r>
      <w:r w:rsidRPr="00CC633F">
        <w:rPr>
          <w:color w:val="000000"/>
          <w:szCs w:val="21"/>
        </w:rPr>
        <w:t>3</w:t>
      </w:r>
      <w:r w:rsidR="00053C42" w:rsidRPr="00CC633F">
        <w:rPr>
          <w:rFonts w:hint="eastAsia"/>
          <w:color w:val="000000"/>
          <w:szCs w:val="21"/>
        </w:rPr>
        <w:t>．</w:t>
      </w:r>
      <w:r w:rsidRPr="00CC633F">
        <w:rPr>
          <w:rFonts w:hAnsi="宋体"/>
          <w:color w:val="000000"/>
          <w:szCs w:val="21"/>
        </w:rPr>
        <w:t>酮康唑；</w:t>
      </w:r>
      <w:r w:rsidRPr="00CC633F">
        <w:rPr>
          <w:color w:val="000000"/>
          <w:szCs w:val="21"/>
        </w:rPr>
        <w:t>4</w:t>
      </w:r>
      <w:r w:rsidR="00053C42" w:rsidRPr="00CC633F">
        <w:rPr>
          <w:rFonts w:hint="eastAsia"/>
          <w:color w:val="000000"/>
          <w:szCs w:val="21"/>
        </w:rPr>
        <w:t>．</w:t>
      </w:r>
      <w:r w:rsidRPr="00CC633F">
        <w:rPr>
          <w:rFonts w:hAnsi="宋体"/>
          <w:color w:val="000000"/>
          <w:szCs w:val="21"/>
        </w:rPr>
        <w:t>氯咪巴唑；</w:t>
      </w:r>
      <w:r w:rsidRPr="00CC633F">
        <w:rPr>
          <w:color w:val="000000"/>
          <w:szCs w:val="21"/>
        </w:rPr>
        <w:t>5</w:t>
      </w:r>
      <w:r w:rsidR="00053C42" w:rsidRPr="00CC633F">
        <w:rPr>
          <w:rFonts w:hint="eastAsia"/>
          <w:color w:val="000000"/>
          <w:szCs w:val="21"/>
        </w:rPr>
        <w:t>．</w:t>
      </w:r>
      <w:r w:rsidRPr="00CC633F">
        <w:rPr>
          <w:rFonts w:hAnsi="宋体"/>
          <w:color w:val="000000"/>
          <w:szCs w:val="21"/>
        </w:rPr>
        <w:t>吡罗克酮乙醇胺盐</w:t>
      </w:r>
    </w:p>
    <w:sectPr w:rsidR="001557F4" w:rsidRPr="00CC633F" w:rsidSect="00923493">
      <w:pgSz w:w="11906" w:h="16838"/>
      <w:pgMar w:top="1758" w:right="1588"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FA6" w:rsidRDefault="00D20FA6" w:rsidP="00840CF5">
      <w:r>
        <w:separator/>
      </w:r>
    </w:p>
  </w:endnote>
  <w:endnote w:type="continuationSeparator" w:id="0">
    <w:p w:rsidR="00D20FA6" w:rsidRDefault="00D20FA6" w:rsidP="00840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FA6" w:rsidRDefault="00D20FA6" w:rsidP="00840CF5">
      <w:r>
        <w:separator/>
      </w:r>
    </w:p>
  </w:footnote>
  <w:footnote w:type="continuationSeparator" w:id="0">
    <w:p w:rsidR="00D20FA6" w:rsidRDefault="00D20FA6" w:rsidP="00840C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53C42"/>
    <w:rsid w:val="000906C4"/>
    <w:rsid w:val="001557F4"/>
    <w:rsid w:val="0055719A"/>
    <w:rsid w:val="005E1F3A"/>
    <w:rsid w:val="00765EF4"/>
    <w:rsid w:val="008243B4"/>
    <w:rsid w:val="00840CF5"/>
    <w:rsid w:val="008638DA"/>
    <w:rsid w:val="00922C99"/>
    <w:rsid w:val="00923493"/>
    <w:rsid w:val="00CC633F"/>
    <w:rsid w:val="00D20FA6"/>
    <w:rsid w:val="00FE06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
    <w:name w:val="页眉 Char"/>
    <w:basedOn w:val="a0"/>
    <w:link w:val="a3"/>
    <w:rPr>
      <w:rFonts w:eastAsia="宋体"/>
      <w:kern w:val="2"/>
      <w:sz w:val="18"/>
      <w:szCs w:val="18"/>
      <w:lang w:val="en-US" w:eastAsia="zh-CN" w:bidi="ar-SA"/>
    </w:rPr>
  </w:style>
  <w:style w:type="character" w:customStyle="1" w:styleId="word11">
    <w:name w:val="word11"/>
    <w:basedOn w:val="a0"/>
    <w:rPr>
      <w:color w:val="336699"/>
      <w:spacing w:val="300"/>
      <w:sz w:val="18"/>
      <w:szCs w:val="18"/>
    </w:rPr>
  </w:style>
  <w:style w:type="character" w:customStyle="1" w:styleId="Char0">
    <w:name w:val="正文文本缩进 Char"/>
    <w:basedOn w:val="a0"/>
    <w:link w:val="a4"/>
    <w:rPr>
      <w:rFonts w:eastAsia="宋体"/>
      <w:kern w:val="2"/>
      <w:sz w:val="21"/>
      <w:szCs w:val="24"/>
      <w:lang w:val="en-US" w:eastAsia="zh-CN" w:bidi="ar-SA"/>
    </w:rPr>
  </w:style>
  <w:style w:type="character" w:customStyle="1" w:styleId="highlight1">
    <w:name w:val="highlight1"/>
    <w:basedOn w:val="a0"/>
    <w:rPr>
      <w:sz w:val="21"/>
      <w:szCs w:val="21"/>
    </w:rPr>
  </w:style>
  <w:style w:type="character" w:customStyle="1" w:styleId="Char1">
    <w:name w:val="页脚 Char"/>
    <w:basedOn w:val="a0"/>
    <w:link w:val="a5"/>
    <w:uiPriority w:val="99"/>
    <w:rPr>
      <w:kern w:val="2"/>
      <w:sz w:val="18"/>
      <w:szCs w:val="18"/>
    </w:rPr>
  </w:style>
  <w:style w:type="paragraph" w:styleId="a4">
    <w:name w:val="Body Text Indent"/>
    <w:basedOn w:val="a"/>
    <w:link w:val="Char0"/>
    <w:pPr>
      <w:ind w:firstLine="357"/>
    </w:p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Balloon Text"/>
    <w:basedOn w:val="a"/>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354</Words>
  <Characters>2021</Characters>
  <Application>Microsoft Office Word</Application>
  <DocSecurity>0</DocSecurity>
  <PresentationFormat/>
  <Lines>16</Lines>
  <Paragraphs>4</Paragraphs>
  <Slides>0</Slides>
  <Notes>0</Notes>
  <HiddenSlides>0</HiddenSlides>
  <MMClips>0</MMClips>
  <ScaleCrop>false</ScaleCrop>
  <Manager/>
  <Company>Microsoft</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walkinnet</dc:creator>
  <cp:keywords/>
  <dc:description/>
  <cp:lastModifiedBy>微软用户</cp:lastModifiedBy>
  <cp:revision>2</cp:revision>
  <cp:lastPrinted>2013-05-28T07:15:00Z</cp:lastPrinted>
  <dcterms:created xsi:type="dcterms:W3CDTF">2013-08-30T02:00:00Z</dcterms:created>
  <dcterms:modified xsi:type="dcterms:W3CDTF">2013-08-30T02:00:00Z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